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0E6833" w:rsidRDefault="000E6833" w:rsidP="00726FD2">
      <w:pPr>
        <w:jc w:val="right"/>
        <w:rPr>
          <w:rFonts w:ascii="Times New Roman" w:hAnsi="Times New Roman" w:cs="Times New Roman"/>
          <w:sz w:val="24"/>
          <w:szCs w:val="24"/>
        </w:rPr>
      </w:pPr>
      <w:r>
        <w:rPr>
          <w:rFonts w:ascii="Times New Roman" w:hAnsi="Times New Roman" w:cs="Times New Roman"/>
          <w:sz w:val="24"/>
          <w:szCs w:val="24"/>
        </w:rPr>
        <w:t>SIA „Ķekavas sadzīves servisa centrs”</w:t>
      </w:r>
    </w:p>
    <w:p w:rsidR="00726FD2" w:rsidRPr="00726FD2" w:rsidRDefault="000E6833" w:rsidP="00726FD2">
      <w:pPr>
        <w:jc w:val="right"/>
        <w:rPr>
          <w:rFonts w:ascii="Times New Roman" w:hAnsi="Times New Roman" w:cs="Times New Roman"/>
          <w:sz w:val="24"/>
          <w:szCs w:val="24"/>
        </w:rPr>
      </w:pPr>
      <w:r>
        <w:rPr>
          <w:rFonts w:ascii="Times New Roman" w:hAnsi="Times New Roman" w:cs="Times New Roman"/>
          <w:sz w:val="24"/>
          <w:szCs w:val="24"/>
        </w:rPr>
        <w:t xml:space="preserve">Valdes </w:t>
      </w:r>
      <w:r w:rsidR="00726FD2" w:rsidRPr="00726FD2">
        <w:rPr>
          <w:rFonts w:ascii="Times New Roman" w:hAnsi="Times New Roman" w:cs="Times New Roman"/>
          <w:sz w:val="24"/>
          <w:szCs w:val="24"/>
        </w:rPr>
        <w:t xml:space="preserve"> 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 protokols Nr. _1_)</w:t>
      </w: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1D3967">
        <w:rPr>
          <w:rFonts w:ascii="Times New Roman" w:hAnsi="Times New Roman" w:cs="Times New Roman"/>
          <w:b/>
          <w:color w:val="000000" w:themeColor="text1"/>
          <w:sz w:val="24"/>
          <w:szCs w:val="24"/>
        </w:rPr>
        <w:t>NR. ĶSSC /2015/</w:t>
      </w:r>
      <w:r w:rsidR="00730864">
        <w:rPr>
          <w:rFonts w:ascii="Times New Roman" w:hAnsi="Times New Roman" w:cs="Times New Roman"/>
          <w:b/>
          <w:color w:val="000000" w:themeColor="text1"/>
          <w:sz w:val="24"/>
          <w:szCs w:val="24"/>
        </w:rPr>
        <w:t>11</w:t>
      </w:r>
    </w:p>
    <w:p w:rsidR="00726FD2" w:rsidRPr="00726FD2" w:rsidRDefault="00726FD2" w:rsidP="00726FD2">
      <w:pPr>
        <w:jc w:val="center"/>
        <w:rPr>
          <w:rFonts w:ascii="Times New Roman" w:hAnsi="Times New Roman" w:cs="Times New Roman"/>
          <w:sz w:val="24"/>
          <w:szCs w:val="24"/>
        </w:rPr>
      </w:pPr>
      <w:r w:rsidRPr="00726FD2">
        <w:rPr>
          <w:rFonts w:ascii="Times New Roman" w:hAnsi="Times New Roman" w:cs="Times New Roman"/>
          <w:sz w:val="24"/>
          <w:szCs w:val="24"/>
        </w:rPr>
        <w:t>“</w:t>
      </w:r>
      <w:r w:rsidR="00A07C76">
        <w:rPr>
          <w:rFonts w:ascii="Times New Roman" w:hAnsi="Times New Roman" w:cs="Times New Roman"/>
          <w:sz w:val="24"/>
          <w:szCs w:val="24"/>
        </w:rPr>
        <w:t>Tehniskās sāls un tehniskā kalcija hlorīda</w:t>
      </w:r>
      <w:ins w:id="0" w:author="Admin" w:date="2015-03-23T16:43:00Z">
        <w:r w:rsidR="00A02E7E">
          <w:rPr>
            <w:rFonts w:ascii="Times New Roman" w:hAnsi="Times New Roman" w:cs="Times New Roman"/>
            <w:sz w:val="24"/>
            <w:szCs w:val="24"/>
          </w:rPr>
          <w:t xml:space="preserve"> </w:t>
        </w:r>
      </w:ins>
      <w:r w:rsidR="00A02E7E">
        <w:rPr>
          <w:rFonts w:ascii="Times New Roman" w:hAnsi="Times New Roman" w:cs="Times New Roman"/>
          <w:sz w:val="24"/>
          <w:szCs w:val="24"/>
        </w:rPr>
        <w:t xml:space="preserve">(putekļu </w:t>
      </w:r>
      <w:proofErr w:type="spellStart"/>
      <w:r w:rsidR="00A02E7E">
        <w:rPr>
          <w:rFonts w:ascii="Times New Roman" w:hAnsi="Times New Roman" w:cs="Times New Roman"/>
          <w:sz w:val="24"/>
          <w:szCs w:val="24"/>
        </w:rPr>
        <w:t>absorbanta</w:t>
      </w:r>
      <w:proofErr w:type="spellEnd"/>
      <w:r w:rsidR="00A02E7E">
        <w:rPr>
          <w:rFonts w:ascii="Times New Roman" w:hAnsi="Times New Roman" w:cs="Times New Roman"/>
          <w:sz w:val="24"/>
          <w:szCs w:val="24"/>
        </w:rPr>
        <w:t>)</w:t>
      </w:r>
      <w:r w:rsidR="00A07C76">
        <w:rPr>
          <w:rFonts w:ascii="Times New Roman" w:hAnsi="Times New Roman" w:cs="Times New Roman"/>
          <w:sz w:val="24"/>
          <w:szCs w:val="24"/>
        </w:rPr>
        <w:t xml:space="preserve"> iegāde</w:t>
      </w:r>
      <w:ins w:id="1" w:author="Master" w:date="2015-03-23T12:43:00Z">
        <w:r w:rsidR="00102678">
          <w:rPr>
            <w:rFonts w:ascii="Times New Roman" w:hAnsi="Times New Roman" w:cs="Times New Roman"/>
            <w:sz w:val="24"/>
            <w:szCs w:val="24"/>
          </w:rPr>
          <w:t xml:space="preserve"> </w:t>
        </w:r>
      </w:ins>
      <w:r w:rsidR="003F44AA">
        <w:rPr>
          <w:rFonts w:ascii="Times New Roman" w:hAnsi="Times New Roman" w:cs="Times New Roman"/>
          <w:sz w:val="24"/>
          <w:szCs w:val="24"/>
        </w:rPr>
        <w:t>SIA „Ķekavas sadzīves servisa centrs” vajadzībām</w:t>
      </w:r>
      <w:r w:rsidR="00A02E7E">
        <w:rPr>
          <w:rFonts w:ascii="Times New Roman" w:hAnsi="Times New Roman" w:cs="Times New Roman"/>
          <w:sz w:val="24"/>
          <w:szCs w:val="24"/>
        </w:rPr>
        <w:t>’’</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C67624">
        <w:rPr>
          <w:rFonts w:ascii="Times New Roman" w:hAnsi="Times New Roman" w:cs="Times New Roman"/>
          <w:sz w:val="24"/>
          <w:szCs w:val="24"/>
        </w:rPr>
        <w:t>.g.</w:t>
      </w:r>
      <w:r w:rsidR="001D3967">
        <w:rPr>
          <w:rFonts w:ascii="Times New Roman" w:hAnsi="Times New Roman" w:cs="Times New Roman"/>
          <w:sz w:val="24"/>
          <w:szCs w:val="24"/>
        </w:rPr>
        <w:t>2</w:t>
      </w:r>
      <w:r w:rsidR="00A07C76">
        <w:rPr>
          <w:rFonts w:ascii="Times New Roman" w:hAnsi="Times New Roman" w:cs="Times New Roman"/>
          <w:sz w:val="24"/>
          <w:szCs w:val="24"/>
        </w:rPr>
        <w:t>3</w:t>
      </w:r>
      <w:r w:rsidR="001D3967">
        <w:rPr>
          <w:rFonts w:ascii="Times New Roman" w:hAnsi="Times New Roman" w:cs="Times New Roman"/>
          <w:sz w:val="24"/>
          <w:szCs w:val="24"/>
        </w:rPr>
        <w:t>.martā</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 xml:space="preserve">1. </w:t>
      </w:r>
      <w:r w:rsidRPr="00726FD2">
        <w:rPr>
          <w:rFonts w:ascii="Times New Roman" w:hAnsi="Times New Roman" w:cs="Times New Roman"/>
          <w:sz w:val="24"/>
          <w:szCs w:val="24"/>
        </w:rPr>
        <w:t xml:space="preserve"> Publiskā iepirkuma metode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1D3967">
        <w:rPr>
          <w:rFonts w:ascii="Times New Roman" w:hAnsi="Times New Roman" w:cs="Times New Roman"/>
          <w:b/>
          <w:color w:val="000000" w:themeColor="text1"/>
          <w:sz w:val="24"/>
          <w:szCs w:val="24"/>
        </w:rPr>
        <w:t xml:space="preserve">identifikācijas Nr. ĶSSC/2015/ </w:t>
      </w:r>
      <w:r w:rsidR="00A07C76">
        <w:rPr>
          <w:rFonts w:ascii="Times New Roman" w:hAnsi="Times New Roman" w:cs="Times New Roman"/>
          <w:b/>
          <w:color w:val="000000" w:themeColor="text1"/>
          <w:sz w:val="24"/>
          <w:szCs w:val="24"/>
        </w:rPr>
        <w:t>1</w:t>
      </w:r>
      <w:r w:rsidR="00730864">
        <w:rPr>
          <w:rFonts w:ascii="Times New Roman" w:hAnsi="Times New Roman" w:cs="Times New Roman"/>
          <w:b/>
          <w:color w:val="000000" w:themeColor="text1"/>
          <w:sz w:val="24"/>
          <w:szCs w:val="24"/>
        </w:rPr>
        <w:t>1</w:t>
      </w:r>
    </w:p>
    <w:p w:rsidR="00726FD2" w:rsidRPr="00F81E39"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40003525725, pasūtītāja juridiskā adrese – Gaismas iela 19 k-9, Ķekava, Ķekavas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pagasts, Ķekavas no</w:t>
      </w:r>
      <w:r w:rsidR="005670E3">
        <w:rPr>
          <w:rFonts w:ascii="Times New Roman" w:hAnsi="Times New Roman" w:cs="Times New Roman"/>
          <w:sz w:val="24"/>
          <w:szCs w:val="24"/>
        </w:rPr>
        <w:t>vads, LV-2123, tālrunis 67937363, fakss 67937387</w:t>
      </w:r>
      <w:r w:rsidR="00726FD2" w:rsidRPr="00726FD2">
        <w:rPr>
          <w:rFonts w:ascii="Times New Roman" w:hAnsi="Times New Roman" w:cs="Times New Roman"/>
          <w:sz w:val="24"/>
          <w:szCs w:val="24"/>
        </w:rPr>
        <w:t>, e-pasts:</w:t>
      </w:r>
      <w:r w:rsidR="00F81E39">
        <w:rPr>
          <w:rFonts w:ascii="Times New Roman" w:hAnsi="Times New Roman" w:cs="Times New Roman"/>
          <w:b/>
          <w:sz w:val="24"/>
          <w:szCs w:val="24"/>
        </w:rPr>
        <w:t xml:space="preserve"> </w:t>
      </w:r>
      <w:r w:rsidR="005670E3">
        <w:rPr>
          <w:rFonts w:ascii="Times New Roman" w:hAnsi="Times New Roman" w:cs="Times New Roman"/>
          <w:sz w:val="24"/>
          <w:szCs w:val="24"/>
        </w:rPr>
        <w:t>kssc@inbox.lv</w:t>
      </w:r>
      <w:r w:rsidR="00726FD2" w:rsidRPr="00726FD2">
        <w:rPr>
          <w:rFonts w:ascii="Times New Roman" w:hAnsi="Times New Roman" w:cs="Times New Roman"/>
          <w:sz w:val="24"/>
          <w:szCs w:val="24"/>
        </w:rPr>
        <w:t>. Pasūtītāja faktiskā adrese: Ausekļu iela 10, Ķekava, Ķekavas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9D7F3C"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w:t>
      </w:r>
      <w:r w:rsidR="00F81E39" w:rsidRPr="00F81E39">
        <w:rPr>
          <w:rFonts w:ascii="Times New Roman" w:hAnsi="Times New Roman" w:cs="Times New Roman"/>
          <w:sz w:val="24"/>
          <w:szCs w:val="24"/>
        </w:rPr>
        <w:t>“</w:t>
      </w:r>
      <w:r w:rsidR="00A07C76">
        <w:rPr>
          <w:rFonts w:ascii="Times New Roman" w:hAnsi="Times New Roman" w:cs="Times New Roman"/>
          <w:sz w:val="24"/>
          <w:szCs w:val="24"/>
        </w:rPr>
        <w:t>Tehniskās sāls un tehniskā kalcija hlorīda</w:t>
      </w:r>
      <w:r w:rsidR="00A07C76" w:rsidRPr="00F81E39">
        <w:rPr>
          <w:rFonts w:ascii="Times New Roman" w:hAnsi="Times New Roman" w:cs="Times New Roman"/>
          <w:sz w:val="24"/>
          <w:szCs w:val="24"/>
        </w:rPr>
        <w:t xml:space="preserve"> </w:t>
      </w:r>
      <w:r w:rsidR="00F81E39" w:rsidRPr="00F81E39">
        <w:rPr>
          <w:rFonts w:ascii="Times New Roman" w:hAnsi="Times New Roman" w:cs="Times New Roman"/>
          <w:sz w:val="24"/>
          <w:szCs w:val="24"/>
        </w:rPr>
        <w:t>iegāde SIA „Ķekavas sadzīves servisa centrs” vajadzībām</w:t>
      </w:r>
      <w:r w:rsidR="00726FD2" w:rsidRPr="00726FD2">
        <w:rPr>
          <w:rFonts w:ascii="Times New Roman" w:hAnsi="Times New Roman" w:cs="Times New Roman"/>
          <w:sz w:val="24"/>
          <w:szCs w:val="24"/>
        </w:rPr>
        <w:t>.</w:t>
      </w:r>
      <w:r w:rsidR="00F81E39">
        <w:rPr>
          <w:rFonts w:ascii="Times New Roman" w:hAnsi="Times New Roman" w:cs="Times New Roman"/>
          <w:sz w:val="24"/>
          <w:szCs w:val="24"/>
        </w:rPr>
        <w:t xml:space="preserve"> </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w:t>
      </w:r>
      <w:r w:rsidR="00A90B53">
        <w:rPr>
          <w:rFonts w:ascii="Times New Roman" w:hAnsi="Times New Roman" w:cs="Times New Roman"/>
          <w:sz w:val="24"/>
          <w:szCs w:val="24"/>
        </w:rPr>
        <w:t>3</w:t>
      </w:r>
      <w:r w:rsidR="00421206">
        <w:rPr>
          <w:rFonts w:ascii="Times New Roman" w:hAnsi="Times New Roman" w:cs="Times New Roman"/>
          <w:sz w:val="24"/>
          <w:szCs w:val="24"/>
        </w:rPr>
        <w:t xml:space="preserve"> ( </w:t>
      </w:r>
      <w:r w:rsidR="00A90B53">
        <w:rPr>
          <w:rFonts w:ascii="Times New Roman" w:hAnsi="Times New Roman" w:cs="Times New Roman"/>
          <w:sz w:val="24"/>
          <w:szCs w:val="24"/>
        </w:rPr>
        <w:t>trīs</w:t>
      </w:r>
      <w:r w:rsidR="0071165C">
        <w:rPr>
          <w:rFonts w:ascii="Times New Roman" w:hAnsi="Times New Roman" w:cs="Times New Roman"/>
          <w:sz w:val="24"/>
          <w:szCs w:val="24"/>
        </w:rPr>
        <w:t xml:space="preserve">) </w:t>
      </w:r>
      <w:r w:rsidR="001D3967">
        <w:rPr>
          <w:rFonts w:ascii="Times New Roman" w:hAnsi="Times New Roman" w:cs="Times New Roman"/>
          <w:sz w:val="24"/>
          <w:szCs w:val="24"/>
        </w:rPr>
        <w:t>gadi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CB63DF" w:rsidRPr="005670E3">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Ķekavas novadā, LV-2123, ne </w:t>
      </w:r>
      <w:r w:rsidR="00726FD2" w:rsidRPr="00903B38">
        <w:rPr>
          <w:rFonts w:ascii="Times New Roman" w:hAnsi="Times New Roman" w:cs="Times New Roman"/>
          <w:b/>
          <w:color w:val="000000" w:themeColor="text1"/>
          <w:sz w:val="24"/>
          <w:szCs w:val="24"/>
        </w:rPr>
        <w:t>vēlāk kā līdz</w:t>
      </w:r>
      <w:r w:rsidR="00CB63DF" w:rsidRPr="00903B38">
        <w:rPr>
          <w:rFonts w:ascii="Times New Roman" w:hAnsi="Times New Roman" w:cs="Times New Roman"/>
          <w:b/>
          <w:color w:val="000000" w:themeColor="text1"/>
          <w:sz w:val="24"/>
          <w:szCs w:val="24"/>
        </w:rPr>
        <w:t xml:space="preserve"> </w:t>
      </w:r>
      <w:r w:rsidR="00421206" w:rsidRPr="00D40CE3">
        <w:rPr>
          <w:rFonts w:ascii="Times New Roman" w:hAnsi="Times New Roman" w:cs="Times New Roman"/>
          <w:b/>
          <w:color w:val="000000" w:themeColor="text1"/>
          <w:sz w:val="24"/>
          <w:szCs w:val="24"/>
        </w:rPr>
        <w:t xml:space="preserve">2015.gada </w:t>
      </w:r>
      <w:r w:rsidR="00730864">
        <w:rPr>
          <w:rFonts w:ascii="Times New Roman" w:hAnsi="Times New Roman" w:cs="Times New Roman"/>
          <w:b/>
          <w:color w:val="000000" w:themeColor="text1"/>
          <w:sz w:val="24"/>
          <w:szCs w:val="24"/>
        </w:rPr>
        <w:t>7</w:t>
      </w:r>
      <w:r w:rsidR="00A90B53" w:rsidRPr="00D40CE3">
        <w:rPr>
          <w:rFonts w:ascii="Times New Roman" w:hAnsi="Times New Roman" w:cs="Times New Roman"/>
          <w:b/>
          <w:color w:val="000000" w:themeColor="text1"/>
          <w:sz w:val="24"/>
          <w:szCs w:val="24"/>
        </w:rPr>
        <w:t>.</w:t>
      </w:r>
      <w:r w:rsidR="00A07C76">
        <w:rPr>
          <w:rFonts w:ascii="Times New Roman" w:hAnsi="Times New Roman" w:cs="Times New Roman"/>
          <w:b/>
          <w:color w:val="000000" w:themeColor="text1"/>
          <w:sz w:val="24"/>
          <w:szCs w:val="24"/>
        </w:rPr>
        <w:t>aprīlim</w:t>
      </w:r>
      <w:r w:rsidR="009201AB" w:rsidRPr="00D40CE3">
        <w:rPr>
          <w:rFonts w:ascii="Times New Roman" w:hAnsi="Times New Roman" w:cs="Times New Roman"/>
          <w:b/>
          <w:color w:val="000000" w:themeColor="text1"/>
          <w:sz w:val="24"/>
          <w:szCs w:val="24"/>
        </w:rPr>
        <w:t>, plkst. 11:5</w:t>
      </w:r>
      <w:r w:rsidR="00726FD2" w:rsidRPr="00D40CE3">
        <w:rPr>
          <w:rFonts w:ascii="Times New Roman" w:hAnsi="Times New Roman" w:cs="Times New Roman"/>
          <w:b/>
          <w:color w:val="000000" w:themeColor="text1"/>
          <w:sz w:val="24"/>
          <w:szCs w:val="24"/>
        </w:rPr>
        <w:t>0</w:t>
      </w:r>
      <w:r w:rsidR="00726FD2" w:rsidRPr="001D3967">
        <w:rPr>
          <w:rFonts w:ascii="Times New Roman" w:hAnsi="Times New Roman" w:cs="Times New Roman"/>
          <w:b/>
          <w:color w:val="FF0000"/>
          <w:sz w:val="24"/>
          <w:szCs w:val="24"/>
        </w:rPr>
        <w:t>.</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CB63DF" w:rsidRPr="009201AB">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 xml:space="preserve">2123, </w:t>
      </w:r>
      <w:r w:rsidR="00726FD2" w:rsidRPr="00D40CE3">
        <w:rPr>
          <w:rFonts w:ascii="Times New Roman" w:hAnsi="Times New Roman" w:cs="Times New Roman"/>
          <w:b/>
          <w:color w:val="000000" w:themeColor="text1"/>
          <w:sz w:val="24"/>
          <w:szCs w:val="24"/>
        </w:rPr>
        <w:t>2015.</w:t>
      </w:r>
      <w:r w:rsidR="00730864" w:rsidRPr="00D40CE3">
        <w:rPr>
          <w:rFonts w:ascii="Times New Roman" w:hAnsi="Times New Roman" w:cs="Times New Roman"/>
          <w:b/>
          <w:color w:val="000000" w:themeColor="text1"/>
          <w:sz w:val="24"/>
          <w:szCs w:val="24"/>
        </w:rPr>
        <w:t>gada</w:t>
      </w:r>
      <w:r w:rsidR="00730864">
        <w:rPr>
          <w:rFonts w:ascii="Times New Roman" w:hAnsi="Times New Roman" w:cs="Times New Roman"/>
          <w:b/>
          <w:color w:val="000000" w:themeColor="text1"/>
          <w:sz w:val="24"/>
          <w:szCs w:val="24"/>
        </w:rPr>
        <w:t>7</w:t>
      </w:r>
      <w:r w:rsidR="00A90B53" w:rsidRPr="00D40CE3">
        <w:rPr>
          <w:rFonts w:ascii="Times New Roman" w:hAnsi="Times New Roman" w:cs="Times New Roman"/>
          <w:b/>
          <w:color w:val="000000" w:themeColor="text1"/>
          <w:sz w:val="24"/>
          <w:szCs w:val="24"/>
        </w:rPr>
        <w:t>.</w:t>
      </w:r>
      <w:r w:rsidR="00A07C76">
        <w:rPr>
          <w:rFonts w:ascii="Times New Roman" w:hAnsi="Times New Roman" w:cs="Times New Roman"/>
          <w:b/>
          <w:color w:val="000000" w:themeColor="text1"/>
          <w:sz w:val="24"/>
          <w:szCs w:val="24"/>
        </w:rPr>
        <w:t>aprīlim</w:t>
      </w:r>
      <w:r w:rsidR="00726FD2" w:rsidRPr="00D40CE3">
        <w:rPr>
          <w:rFonts w:ascii="Times New Roman" w:hAnsi="Times New Roman" w:cs="Times New Roman"/>
          <w:b/>
          <w:color w:val="000000" w:themeColor="text1"/>
          <w:sz w:val="24"/>
          <w:szCs w:val="24"/>
        </w:rPr>
        <w:t>,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8. Pretendentu piedāvājumi, kas tiks saņemti pēc šā nolikuma 7.1.punktā norādītā</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26FD2" w:rsidRPr="00726FD2">
        <w:rPr>
          <w:rFonts w:ascii="Times New Roman" w:hAnsi="Times New Roman" w:cs="Times New Roman"/>
          <w:sz w:val="24"/>
          <w:szCs w:val="24"/>
        </w:rPr>
        <w:t>9. Visu pretendentu piedāvājumi ir spēkā un saistoši pretendentiem līdz dienai, kad</w:t>
      </w:r>
      <w:r w:rsidR="0071165C">
        <w:rPr>
          <w:rFonts w:ascii="Times New Roman" w:hAnsi="Times New Roman" w:cs="Times New Roman"/>
          <w:sz w:val="24"/>
          <w:szCs w:val="24"/>
        </w:rPr>
        <w:t xml:space="preserve"> </w:t>
      </w:r>
      <w:r w:rsidR="00726FD2" w:rsidRPr="00726FD2">
        <w:rPr>
          <w:rFonts w:ascii="Times New Roman" w:hAnsi="Times New Roman" w:cs="Times New Roman"/>
          <w:sz w:val="24"/>
          <w:szCs w:val="24"/>
        </w:rPr>
        <w:t>pasūtītājs ar iepirkuma procedūras uzvarētāju ir noslēdzis iepirkuma līgumu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procedūra tiek izbeigta, neizvēloties nevienu piedāvājumu, bet ne ilgāk kā 90</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noteiktajā termiņā, pasūtītājs var rakstiski pieprasīt piedāvājuma derīguma termiņa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pagarināšanu. Ja pretendents piekrīt pagarināt piedāvājuma derīguma termiņu, tas par 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dokumentiem un visiem papildus nepieciešamajiem dokumentiem internetā -</w:t>
      </w:r>
      <w:r w:rsidR="00CB63DF">
        <w:rPr>
          <w:rFonts w:ascii="Times New Roman" w:hAnsi="Times New Roman" w:cs="Times New Roman"/>
          <w:sz w:val="24"/>
          <w:szCs w:val="24"/>
        </w:rPr>
        <w:t xml:space="preserve">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iepazīties uz vietas ar iepirkuma procedūras dokumentiem, sākot ar attiecīgās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izsludināšanas brīdi. Ja ieinteresētais piegādātājs pieprasa izsniegt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dokumentus drukātā veidā, pasūtītājs tos izsniedz ieinteresētajam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piegādātājam triju darbdienu laikā pēc tam, kad saņemts šo dokumentu pieprasījums,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ievērojot nosacījumu, ka dokumentu pieprasījums iesniegts laikus pirms piedāvājumu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Māris Belovs,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726FD2" w:rsidRPr="00450934">
        <w:rPr>
          <w:rFonts w:ascii="Times New Roman" w:hAnsi="Times New Roman" w:cs="Times New Roman"/>
          <w:b/>
          <w:sz w:val="24"/>
          <w:szCs w:val="24"/>
        </w:rPr>
        <w:t xml:space="preserve"> 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w:t>
      </w:r>
      <w:r w:rsidR="00550C40">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 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xml:space="preserve">. </w:t>
      </w:r>
      <w:r w:rsidR="00351984">
        <w:rPr>
          <w:rFonts w:ascii="Times New Roman" w:hAnsi="Times New Roman" w:cs="Times New Roman"/>
          <w:sz w:val="24"/>
          <w:szCs w:val="24"/>
        </w:rPr>
        <w:t>Piedāvājums</w:t>
      </w:r>
      <w:r w:rsidR="00726FD2" w:rsidRPr="00726FD2">
        <w:rPr>
          <w:rFonts w:ascii="Times New Roman" w:hAnsi="Times New Roman" w:cs="Times New Roman"/>
          <w:sz w:val="24"/>
          <w:szCs w:val="24"/>
        </w:rPr>
        <w:t xml:space="preserve">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2.5</w:t>
      </w:r>
      <w:r w:rsidR="00726FD2" w:rsidRPr="00726FD2">
        <w:rPr>
          <w:rFonts w:ascii="Times New Roman" w:hAnsi="Times New Roman" w:cs="Times New Roman"/>
          <w:sz w:val="24"/>
          <w:szCs w:val="24"/>
        </w:rPr>
        <w:t xml:space="preserve">. </w:t>
      </w:r>
      <w:r w:rsidR="00351984">
        <w:rPr>
          <w:rFonts w:ascii="Times New Roman" w:hAnsi="Times New Roman" w:cs="Times New Roman"/>
          <w:sz w:val="24"/>
          <w:szCs w:val="24"/>
        </w:rPr>
        <w:t>Piedāvājumu</w:t>
      </w:r>
      <w:r w:rsidR="00726FD2" w:rsidRPr="00726FD2">
        <w:rPr>
          <w:rFonts w:ascii="Times New Roman" w:hAnsi="Times New Roman" w:cs="Times New Roman"/>
          <w:sz w:val="24"/>
          <w:szCs w:val="24"/>
        </w:rPr>
        <w:t xml:space="preserve"> paraksta uzņēmējsabiedrības (komercsabiedrības) amatpersona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ar pārstāvības tiesībām un apliecina to ar uzņēmējsabiedrības (komercsabiedrības)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2.6</w:t>
      </w:r>
      <w:r w:rsidR="00726FD2" w:rsidRPr="00726FD2">
        <w:rPr>
          <w:rFonts w:ascii="Times New Roman" w:hAnsi="Times New Roman" w:cs="Times New Roman"/>
          <w:sz w:val="24"/>
          <w:szCs w:val="24"/>
        </w:rPr>
        <w:t>. Ja piedāvājumu un tā dokumentus paraksta pilnvarnieks, kopā ar piedāvājumu pie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atlases dokumentiem papildus jāiesniedz pilnvaras oriģināls vai kopija, kuru parakstījusi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uzņēmējsabiedrības (komercsabiedrības) amatpersona ar pārstāvības tiesībām. Šādai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pilnvarai ir jāapliecina pilnvarnieka paraksts, tajā jābūt norādītam pilnvarojuma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lastRenderedPageBreak/>
        <w:t>2.7</w:t>
      </w:r>
      <w:r w:rsidR="00726FD2" w:rsidRPr="00726FD2">
        <w:rPr>
          <w:rFonts w:ascii="Times New Roman" w:hAnsi="Times New Roman" w:cs="Times New Roman"/>
          <w:sz w:val="24"/>
          <w:szCs w:val="24"/>
        </w:rPr>
        <w:t>. Visiem iesniedzamiem dokumentiem jābūt 1 (vienā) eksemplārā, printerdrukā, lapām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numurētām un cauršūtām (caurauklotām). Cauršūtajiem dokumentiem pēdējās lapas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otrā pusē auklai jābūt pielīmētai un jābūt norādītam cauršūto lapu skaitam,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amatpersonas vārdam, uzvārdam, amatam, šīs amatpersonas parakstam, vietas norādei,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apliecinātai ar uzrakstu “KOPIJA” un piedāvājumu parakstīt pilnvarotās amatpersonas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pilns amata nosaukums, paraksts un paraksta atšifrējums, vietas nosaukums un datums,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zīmoga nospiedums.</w:t>
      </w:r>
    </w:p>
    <w:p w:rsidR="00726FD2" w:rsidRPr="00F81E39" w:rsidRDefault="00E802F0" w:rsidP="00ED1C54">
      <w:pPr>
        <w:jc w:val="both"/>
        <w:rPr>
          <w:rFonts w:ascii="Times New Roman" w:hAnsi="Times New Roman" w:cs="Times New Roman"/>
          <w:b/>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 un aizzīmogo ar pretendenta zīmogu. Uz aploksnes norāda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nosaukumu, adresi, pilnvarotās kontaktpersonas vārdu, uzvārdu, tālruņa, e-pasta un</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faksa numuru. Aploksnes priekšpusē norāda šādu adresātam paredzēto informāciju:</w:t>
      </w:r>
      <w:r w:rsidR="00CB63DF">
        <w:rPr>
          <w:rFonts w:ascii="Times New Roman" w:hAnsi="Times New Roman" w:cs="Times New Roman"/>
          <w:sz w:val="24"/>
          <w:szCs w:val="24"/>
        </w:rPr>
        <w:t xml:space="preserve"> </w:t>
      </w:r>
      <w:r w:rsidR="00726FD2" w:rsidRPr="00F81E39">
        <w:rPr>
          <w:rFonts w:ascii="Times New Roman" w:hAnsi="Times New Roman" w:cs="Times New Roman"/>
          <w:b/>
          <w:color w:val="000000" w:themeColor="text1"/>
          <w:sz w:val="24"/>
          <w:szCs w:val="24"/>
        </w:rPr>
        <w:t>“Piedāvājums iepi</w:t>
      </w:r>
      <w:r w:rsidR="001D3967">
        <w:rPr>
          <w:rFonts w:ascii="Times New Roman" w:hAnsi="Times New Roman" w:cs="Times New Roman"/>
          <w:b/>
          <w:color w:val="000000" w:themeColor="text1"/>
          <w:sz w:val="24"/>
          <w:szCs w:val="24"/>
        </w:rPr>
        <w:t>rkuma procedūrai Nr. ĶSSC/2015/</w:t>
      </w:r>
      <w:r w:rsidR="00A07C76">
        <w:rPr>
          <w:rFonts w:ascii="Times New Roman" w:hAnsi="Times New Roman" w:cs="Times New Roman"/>
          <w:b/>
          <w:color w:val="000000" w:themeColor="text1"/>
          <w:sz w:val="24"/>
          <w:szCs w:val="24"/>
        </w:rPr>
        <w:t>1</w:t>
      </w:r>
      <w:r w:rsidR="00730864">
        <w:rPr>
          <w:rFonts w:ascii="Times New Roman" w:hAnsi="Times New Roman" w:cs="Times New Roman"/>
          <w:b/>
          <w:color w:val="000000" w:themeColor="text1"/>
          <w:sz w:val="24"/>
          <w:szCs w:val="24"/>
        </w:rPr>
        <w:t>1</w:t>
      </w:r>
      <w:r w:rsidR="00CB63DF" w:rsidRPr="00F81E39">
        <w:rPr>
          <w:rFonts w:ascii="Times New Roman" w:hAnsi="Times New Roman" w:cs="Times New Roman"/>
          <w:b/>
          <w:color w:val="000000" w:themeColor="text1"/>
          <w:sz w:val="24"/>
          <w:szCs w:val="24"/>
        </w:rPr>
        <w:t xml:space="preserve"> </w:t>
      </w:r>
      <w:r w:rsidR="00726FD2" w:rsidRPr="00F81E39">
        <w:rPr>
          <w:rFonts w:ascii="Times New Roman" w:hAnsi="Times New Roman" w:cs="Times New Roman"/>
          <w:b/>
          <w:color w:val="000000" w:themeColor="text1"/>
          <w:sz w:val="24"/>
          <w:szCs w:val="24"/>
        </w:rPr>
        <w:t>“</w:t>
      </w:r>
      <w:r w:rsidR="00A07C76">
        <w:rPr>
          <w:rFonts w:ascii="Times New Roman" w:hAnsi="Times New Roman" w:cs="Times New Roman"/>
          <w:b/>
          <w:color w:val="000000" w:themeColor="text1"/>
          <w:sz w:val="24"/>
          <w:szCs w:val="24"/>
        </w:rPr>
        <w:t>Tehniskās sāls un tehniskā kalcija hlorīda</w:t>
      </w:r>
      <w:r w:rsidR="009D7F3C">
        <w:rPr>
          <w:rFonts w:ascii="Times New Roman" w:hAnsi="Times New Roman" w:cs="Times New Roman"/>
          <w:b/>
          <w:color w:val="000000" w:themeColor="text1"/>
          <w:sz w:val="24"/>
          <w:szCs w:val="24"/>
        </w:rPr>
        <w:t xml:space="preserve"> (putekļu </w:t>
      </w:r>
      <w:proofErr w:type="spellStart"/>
      <w:r w:rsidR="009D7F3C">
        <w:rPr>
          <w:rFonts w:ascii="Times New Roman" w:hAnsi="Times New Roman" w:cs="Times New Roman"/>
          <w:b/>
          <w:color w:val="000000" w:themeColor="text1"/>
          <w:sz w:val="24"/>
          <w:szCs w:val="24"/>
        </w:rPr>
        <w:t>absorbanta</w:t>
      </w:r>
      <w:proofErr w:type="spellEnd"/>
      <w:r w:rsidR="009D7F3C">
        <w:rPr>
          <w:rFonts w:ascii="Times New Roman" w:hAnsi="Times New Roman" w:cs="Times New Roman"/>
          <w:b/>
          <w:color w:val="000000" w:themeColor="text1"/>
          <w:sz w:val="24"/>
          <w:szCs w:val="24"/>
        </w:rPr>
        <w:t>)</w:t>
      </w:r>
      <w:r w:rsidR="00A07C76" w:rsidRPr="00F81E39">
        <w:rPr>
          <w:rFonts w:ascii="Times New Roman" w:hAnsi="Times New Roman" w:cs="Times New Roman"/>
          <w:b/>
          <w:color w:val="000000" w:themeColor="text1"/>
          <w:sz w:val="24"/>
          <w:szCs w:val="24"/>
        </w:rPr>
        <w:t xml:space="preserve"> </w:t>
      </w:r>
      <w:r w:rsidR="00F81E39" w:rsidRPr="00F81E39">
        <w:rPr>
          <w:rFonts w:ascii="Times New Roman" w:hAnsi="Times New Roman" w:cs="Times New Roman"/>
          <w:b/>
          <w:color w:val="000000" w:themeColor="text1"/>
          <w:sz w:val="24"/>
          <w:szCs w:val="24"/>
        </w:rPr>
        <w:t>iegāde</w:t>
      </w:r>
      <w:r w:rsidR="00726FD2" w:rsidRPr="00F81E39">
        <w:rPr>
          <w:rFonts w:ascii="Times New Roman" w:hAnsi="Times New Roman" w:cs="Times New Roman"/>
          <w:b/>
          <w:color w:val="000000" w:themeColor="text1"/>
          <w:sz w:val="24"/>
          <w:szCs w:val="24"/>
        </w:rPr>
        <w:t xml:space="preserve"> </w:t>
      </w:r>
      <w:r w:rsidR="00726FD2" w:rsidRPr="00F81E39">
        <w:rPr>
          <w:rFonts w:ascii="Times New Roman" w:hAnsi="Times New Roman" w:cs="Times New Roman"/>
          <w:b/>
          <w:sz w:val="24"/>
          <w:szCs w:val="24"/>
        </w:rPr>
        <w:t>SIA „Ķekavas sadzīves servisa centrs”</w:t>
      </w:r>
      <w:r w:rsidR="00ED1C54" w:rsidRPr="00F81E39">
        <w:rPr>
          <w:rFonts w:ascii="Times New Roman" w:hAnsi="Times New Roman" w:cs="Times New Roman"/>
          <w:b/>
          <w:sz w:val="24"/>
          <w:szCs w:val="24"/>
        </w:rPr>
        <w:t xml:space="preserve"> vajadzībām”</w:t>
      </w:r>
      <w:r w:rsidR="00726FD2" w:rsidRPr="00F81E39">
        <w:rPr>
          <w:rFonts w:ascii="Times New Roman" w:hAnsi="Times New Roman" w:cs="Times New Roman"/>
          <w:b/>
          <w:sz w:val="24"/>
          <w:szCs w:val="24"/>
        </w:rPr>
        <w:t>, Ausekļu iela 10, Ķekavā,</w:t>
      </w:r>
      <w:r w:rsidR="00CB63DF" w:rsidRPr="00F81E39">
        <w:rPr>
          <w:rFonts w:ascii="Times New Roman" w:hAnsi="Times New Roman" w:cs="Times New Roman"/>
          <w:b/>
          <w:sz w:val="24"/>
          <w:szCs w:val="24"/>
        </w:rPr>
        <w:t xml:space="preserve"> </w:t>
      </w:r>
      <w:r w:rsidR="00726FD2" w:rsidRPr="00F81E39">
        <w:rPr>
          <w:rFonts w:ascii="Times New Roman" w:hAnsi="Times New Roman" w:cs="Times New Roman"/>
          <w:b/>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attiec</w:t>
      </w:r>
      <w:r w:rsidR="00F81E39">
        <w:rPr>
          <w:rFonts w:ascii="Times New Roman" w:hAnsi="Times New Roman" w:cs="Times New Roman"/>
          <w:sz w:val="24"/>
          <w:szCs w:val="24"/>
        </w:rPr>
        <w:t>as Publisko iepirkumu likuma 8.</w:t>
      </w:r>
      <w:r w:rsidR="00F81E39" w:rsidRPr="001451C1">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panta piektajā daļā noteiktie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izslēgšanas nosacījumi, kā arī gadījumos, ja Pretendents vai piedāvājums neatbilst šā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nolikuma prasībām.</w:t>
      </w: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t xml:space="preserve">4. </w:t>
      </w:r>
      <w:r w:rsidR="00726FD2" w:rsidRPr="00ED1C54">
        <w:rPr>
          <w:rFonts w:ascii="Times New Roman" w:hAnsi="Times New Roman" w:cs="Times New Roman"/>
          <w:b/>
          <w:sz w:val="24"/>
          <w:szCs w:val="24"/>
        </w:rPr>
        <w:t xml:space="preserve"> 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2. Komercreģistra vai līdzvērtīgas komercdarbību reģistrējošas iestādes ārvalstīs izdotu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lastRenderedPageBreak/>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(2.pielikums) un šajā nolikumā noteiktajām prasībām.</w:t>
      </w:r>
    </w:p>
    <w:p w:rsid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F81E39">
        <w:rPr>
          <w:rFonts w:ascii="Times New Roman" w:hAnsi="Times New Roman" w:cs="Times New Roman"/>
          <w:sz w:val="24"/>
          <w:szCs w:val="24"/>
        </w:rPr>
        <w:t>. Tehniskajā specifikācijā norādīto</w:t>
      </w:r>
      <w:r w:rsidR="00A07C76">
        <w:rPr>
          <w:rFonts w:ascii="Times New Roman" w:hAnsi="Times New Roman" w:cs="Times New Roman"/>
          <w:sz w:val="24"/>
          <w:szCs w:val="24"/>
        </w:rPr>
        <w:t xml:space="preserve"> tehnisko sāli un tehnisko kalcija hlorīdu</w:t>
      </w:r>
      <w:r w:rsidR="009D7F3C">
        <w:rPr>
          <w:rFonts w:ascii="Times New Roman" w:hAnsi="Times New Roman" w:cs="Times New Roman"/>
          <w:sz w:val="24"/>
          <w:szCs w:val="24"/>
        </w:rPr>
        <w:t xml:space="preserve"> (putekļu </w:t>
      </w:r>
      <w:proofErr w:type="spellStart"/>
      <w:r w:rsidR="009D7F3C">
        <w:rPr>
          <w:rFonts w:ascii="Times New Roman" w:hAnsi="Times New Roman" w:cs="Times New Roman"/>
          <w:sz w:val="24"/>
          <w:szCs w:val="24"/>
        </w:rPr>
        <w:t>absorbants</w:t>
      </w:r>
      <w:proofErr w:type="spellEnd"/>
      <w:r w:rsidR="009D7F3C">
        <w:rPr>
          <w:rFonts w:ascii="Times New Roman" w:hAnsi="Times New Roman" w:cs="Times New Roman"/>
          <w:sz w:val="24"/>
          <w:szCs w:val="24"/>
        </w:rPr>
        <w:t>)</w:t>
      </w:r>
      <w:r w:rsidR="00F81E39">
        <w:rPr>
          <w:rFonts w:ascii="Times New Roman" w:hAnsi="Times New Roman" w:cs="Times New Roman"/>
          <w:sz w:val="24"/>
          <w:szCs w:val="24"/>
        </w:rPr>
        <w:t xml:space="preserve"> Pretendentam jāpiegādā Pasūtītāja norādītajā adresē – Ausekļu iela 10, Ķekava, Ķekavas novads, LV-2123, par saviem līdzekļiem un ar savu transportu.</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CB63DF">
        <w:rPr>
          <w:rFonts w:ascii="Times New Roman" w:hAnsi="Times New Roman" w:cs="Times New Roman"/>
          <w:sz w:val="24"/>
          <w:szCs w:val="24"/>
        </w:rPr>
        <w:t xml:space="preserve"> </w:t>
      </w:r>
      <w:r w:rsidR="00597502">
        <w:rPr>
          <w:rFonts w:ascii="Times New Roman" w:hAnsi="Times New Roman" w:cs="Times New Roman"/>
          <w:sz w:val="24"/>
          <w:szCs w:val="24"/>
        </w:rPr>
        <w:t>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7.</w:t>
      </w:r>
      <w:r w:rsidR="00726FD2" w:rsidRPr="00450934">
        <w:rPr>
          <w:rFonts w:ascii="Times New Roman" w:hAnsi="Times New Roman" w:cs="Times New Roman"/>
          <w:b/>
          <w:sz w:val="24"/>
          <w:szCs w:val="24"/>
        </w:rPr>
        <w:t xml:space="preserve"> Piedāvājumu noformējuma pārbaude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sadaļas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noteikumiem, komisija izslēdz pretendentu no turpmākas dalības iepirkuma procedūrā.</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r w:rsidR="00F81E39">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nolikuma </w:t>
      </w:r>
      <w:r>
        <w:rPr>
          <w:rFonts w:ascii="Times New Roman" w:hAnsi="Times New Roman" w:cs="Times New Roman"/>
          <w:sz w:val="24"/>
          <w:szCs w:val="24"/>
        </w:rPr>
        <w:t>4.</w:t>
      </w:r>
      <w:r w:rsidR="00726FD2"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dalības iepirkuma procedūrā, ja nav iesniegti visi šajā nolikumā prasītie </w:t>
      </w:r>
      <w:r w:rsidR="00726FD2" w:rsidRPr="00726FD2">
        <w:rPr>
          <w:rFonts w:ascii="Times New Roman" w:hAnsi="Times New Roman" w:cs="Times New Roman"/>
          <w:sz w:val="24"/>
          <w:szCs w:val="24"/>
        </w:rPr>
        <w:lastRenderedPageBreak/>
        <w:t>atlases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 vai iesniegtie dokumenti nesatur visas pieprasītās ziņas vai dokumenti nav</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precizējumi, komisija tos pieprasa un pretendenta atbilstību vērtē pēc precizējošo ziņu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 xml:space="preserve">em, kas iesniegti saskaņā ar šā </w:t>
      </w:r>
      <w:r w:rsidR="00726FD2" w:rsidRPr="00726FD2">
        <w:rPr>
          <w:rFonts w:ascii="Times New Roman" w:hAnsi="Times New Roman" w:cs="Times New Roman"/>
          <w:sz w:val="24"/>
          <w:szCs w:val="24"/>
        </w:rPr>
        <w:t>nolikuma</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10.</w:t>
      </w:r>
      <w:r w:rsidR="001065F3">
        <w:rPr>
          <w:rFonts w:ascii="Times New Roman" w:hAnsi="Times New Roman" w:cs="Times New Roman"/>
          <w:b/>
          <w:sz w:val="24"/>
          <w:szCs w:val="24"/>
        </w:rPr>
        <w:t xml:space="preserve"> S</w:t>
      </w:r>
      <w:r w:rsidR="00726FD2" w:rsidRPr="00450934">
        <w:rPr>
          <w:rFonts w:ascii="Times New Roman" w:hAnsi="Times New Roman" w:cs="Times New Roman"/>
          <w:b/>
          <w:sz w:val="24"/>
          <w:szCs w:val="24"/>
        </w:rPr>
        <w:t>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w:t>
      </w:r>
      <w:r w:rsidR="0080789D">
        <w:rPr>
          <w:rFonts w:ascii="Times New Roman" w:hAnsi="Times New Roman" w:cs="Times New Roman"/>
          <w:sz w:val="24"/>
          <w:szCs w:val="24"/>
        </w:rPr>
        <w:t>nts nav iesniedzis šā nolikuma 5.</w:t>
      </w:r>
      <w:r w:rsidR="00726FD2" w:rsidRPr="00726FD2">
        <w:rPr>
          <w:rFonts w:ascii="Times New Roman" w:hAnsi="Times New Roman" w:cs="Times New Roman"/>
          <w:sz w:val="24"/>
          <w:szCs w:val="24"/>
        </w:rPr>
        <w:t xml:space="preserve"> sadaļai atbilstošus tehniskā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nepieciešami precizējumi, komisija ir tiesīga to pieprasīt un pretendenta tehniskā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11.2</w:t>
      </w:r>
      <w:r w:rsidR="00726FD2" w:rsidRPr="00726FD2">
        <w:rPr>
          <w:rFonts w:ascii="Times New Roman" w:hAnsi="Times New Roman" w:cs="Times New Roman"/>
          <w:sz w:val="24"/>
          <w:szCs w:val="24"/>
        </w:rPr>
        <w:t>. Ja pretendenta finanšu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neatbilst šā </w:t>
      </w:r>
      <w:r w:rsidR="0080789D">
        <w:rPr>
          <w:rFonts w:ascii="Times New Roman" w:hAnsi="Times New Roman" w:cs="Times New Roman"/>
          <w:sz w:val="24"/>
          <w:szCs w:val="24"/>
        </w:rPr>
        <w:t>nolikuma 6.</w:t>
      </w:r>
      <w:r w:rsidR="00726FD2" w:rsidRPr="00726FD2">
        <w:rPr>
          <w:rFonts w:ascii="Times New Roman" w:hAnsi="Times New Roman" w:cs="Times New Roman"/>
          <w:sz w:val="24"/>
          <w:szCs w:val="24"/>
        </w:rPr>
        <w:t xml:space="preserve"> sadaļas prasībām, pretendenta finanšu piedāvājums tiek</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11.3</w:t>
      </w:r>
      <w:r w:rsidR="00726FD2" w:rsidRPr="00726FD2">
        <w:rPr>
          <w:rFonts w:ascii="Times New Roman" w:hAnsi="Times New Roman" w:cs="Times New Roman"/>
          <w:sz w:val="24"/>
          <w:szCs w:val="24"/>
        </w:rPr>
        <w:t>. Piedāvājumu izvēles kritērijs ir piedāvājums ar viszemāko cenu, kurš atbilst Tehniskās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11.4</w:t>
      </w:r>
      <w:r w:rsidR="00726FD2" w:rsidRPr="00726FD2">
        <w:rPr>
          <w:rFonts w:ascii="Times New Roman" w:hAnsi="Times New Roman" w:cs="Times New Roman"/>
          <w:sz w:val="24"/>
          <w:szCs w:val="24"/>
        </w:rPr>
        <w:t>. Pēc pasūtītāja pieprasījuma desmit darba dienu laikā jāiesniedz izziņas (oriģināli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apliecinātas kopijas, izsniegtas ne agrāk kā vienu mēnesi pirms iesniegšanas dienas)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11.5</w:t>
      </w:r>
      <w:r w:rsidR="00726FD2" w:rsidRPr="00726FD2">
        <w:rPr>
          <w:rFonts w:ascii="Times New Roman" w:hAnsi="Times New Roman" w:cs="Times New Roman"/>
          <w:sz w:val="24"/>
          <w:szCs w:val="24"/>
        </w:rPr>
        <w:t>. kompetentas institūcijas izziņu, kas apliecina, ka pretendentam un tā apakšuzņēmējam,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ja tāds tiek piesaistīts, nav pasludināts maksātnespējas process un tie neatrodas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w:t>
      </w:r>
      <w:r>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līguma noslēgšanu ar nākamo pretendentu, kurš piedāvājis zemāko cenu, </w:t>
      </w:r>
      <w:r w:rsidR="00726FD2" w:rsidRPr="00726FD2">
        <w:rPr>
          <w:rFonts w:ascii="Times New Roman" w:hAnsi="Times New Roman" w:cs="Times New Roman"/>
          <w:sz w:val="24"/>
          <w:szCs w:val="24"/>
        </w:rPr>
        <w:lastRenderedPageBreak/>
        <w:t>pasūtītājs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izvērtē, vai tas nav uzskatāms par vienu tirgus dalībnieku kopā ar sākotnēji izraudzīto</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projekta noteikumiem (4.pielikums). Iepirkuma līgumu slēdz pēc komisijas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izvēlas nākamo piedāvājumu ar zemāko cenu, kas atbilst šajā nolikumā minētajām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r w:rsidR="00F81E39">
        <w:rPr>
          <w:rFonts w:ascii="Times New Roman" w:hAnsi="Times New Roman" w:cs="Times New Roman"/>
          <w:sz w:val="24"/>
          <w:szCs w:val="24"/>
        </w:rPr>
        <w:t xml:space="preserve"> </w:t>
      </w:r>
      <w:r w:rsidR="0080789D">
        <w:rPr>
          <w:rFonts w:ascii="Times New Roman" w:hAnsi="Times New Roman" w:cs="Times New Roman"/>
          <w:sz w:val="24"/>
          <w:szCs w:val="24"/>
        </w:rPr>
        <w:t>5</w:t>
      </w:r>
      <w:r w:rsidR="00F62AE7">
        <w:rPr>
          <w:rFonts w:ascii="Times New Roman" w:hAnsi="Times New Roman" w:cs="Times New Roman"/>
          <w:sz w:val="24"/>
          <w:szCs w:val="24"/>
        </w:rPr>
        <w:t>.janvāra</w:t>
      </w:r>
      <w:r w:rsidR="00726FD2" w:rsidRPr="00726FD2">
        <w:rPr>
          <w:rFonts w:ascii="Times New Roman" w:hAnsi="Times New Roman" w:cs="Times New Roman"/>
          <w:sz w:val="24"/>
          <w:szCs w:val="24"/>
        </w:rPr>
        <w:t xml:space="preserve"> </w:t>
      </w:r>
      <w:r w:rsidR="0080789D">
        <w:rPr>
          <w:rFonts w:ascii="Times New Roman" w:hAnsi="Times New Roman" w:cs="Times New Roman"/>
          <w:sz w:val="24"/>
          <w:szCs w:val="24"/>
        </w:rPr>
        <w:t>Valdes lēmuma protokolu Nr.1.</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13.5</w:t>
      </w:r>
      <w:r w:rsidR="00726FD2" w:rsidRPr="00726FD2">
        <w:rPr>
          <w:rFonts w:ascii="Times New Roman" w:hAnsi="Times New Roman" w:cs="Times New Roman"/>
          <w:sz w:val="24"/>
          <w:szCs w:val="24"/>
        </w:rPr>
        <w:t>. pieņemt lēmumu par uzvarējušā pretendenta noteikšanu, pieņemt lēmumu slēgt</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iepirkuma līgumu vai izbeigt iepirkuma procedūru, neizvēloties nevienu</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 xml:space="preserve"> piedāvājumu –noraidīt visus piedāvājumus;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13.6</w:t>
      </w:r>
      <w:r w:rsidR="00726FD2" w:rsidRPr="00726FD2">
        <w:rPr>
          <w:rFonts w:ascii="Times New Roman" w:hAnsi="Times New Roman" w:cs="Times New Roman"/>
          <w:sz w:val="24"/>
          <w:szCs w:val="24"/>
        </w:rPr>
        <w:t>. rakstiski pieprasīt pretendenta piedāvājuma derīguma termiņa pagarinājumu, ja tam ir</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w:t>
      </w:r>
      <w:r w:rsidR="00726FD2" w:rsidRPr="00726FD2">
        <w:rPr>
          <w:rFonts w:ascii="Times New Roman" w:hAnsi="Times New Roman" w:cs="Times New Roman"/>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1D3967" w:rsidRDefault="001D3967" w:rsidP="00C67624">
      <w:pPr>
        <w:jc w:val="center"/>
        <w:rPr>
          <w:rFonts w:ascii="Times New Roman" w:hAnsi="Times New Roman" w:cs="Times New Roman"/>
          <w:b/>
          <w:sz w:val="24"/>
          <w:szCs w:val="24"/>
        </w:rPr>
      </w:pPr>
    </w:p>
    <w:p w:rsidR="00BF2AC4" w:rsidRDefault="00BF2AC4" w:rsidP="00C67624">
      <w:pPr>
        <w:jc w:val="center"/>
        <w:rPr>
          <w:rFonts w:ascii="Times New Roman" w:hAnsi="Times New Roman" w:cs="Times New Roman"/>
          <w:b/>
          <w:sz w:val="24"/>
          <w:szCs w:val="24"/>
        </w:rPr>
      </w:pP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F81E39">
        <w:rPr>
          <w:rFonts w:ascii="Times New Roman" w:hAnsi="Times New Roman" w:cs="Times New Roman"/>
          <w:sz w:val="24"/>
          <w:szCs w:val="24"/>
        </w:rPr>
        <w:t>. Nolikums noformēts uz 7</w:t>
      </w:r>
      <w:r w:rsidR="00726FD2" w:rsidRPr="00726FD2">
        <w:rPr>
          <w:rFonts w:ascii="Times New Roman" w:hAnsi="Times New Roman" w:cs="Times New Roman"/>
          <w:sz w:val="24"/>
          <w:szCs w:val="24"/>
        </w:rPr>
        <w:t xml:space="preserve">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1. Pielikums - p</w:t>
      </w:r>
      <w:r w:rsidR="0080789D">
        <w:rPr>
          <w:rFonts w:ascii="Times New Roman" w:hAnsi="Times New Roman" w:cs="Times New Roman"/>
          <w:sz w:val="24"/>
          <w:szCs w:val="24"/>
        </w:rPr>
        <w:t>retendenta pieteikuma forma uz 3</w:t>
      </w:r>
      <w:r w:rsidR="00160768">
        <w:rPr>
          <w:rFonts w:ascii="Times New Roman" w:hAnsi="Times New Roman" w:cs="Times New Roman"/>
          <w:sz w:val="24"/>
          <w:szCs w:val="24"/>
        </w:rPr>
        <w:t xml:space="preserve">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Pielikums – teh</w:t>
      </w:r>
      <w:r w:rsidR="00160768">
        <w:rPr>
          <w:rFonts w:ascii="Times New Roman" w:hAnsi="Times New Roman" w:cs="Times New Roman"/>
          <w:sz w:val="24"/>
          <w:szCs w:val="24"/>
        </w:rPr>
        <w:t>niskā specifikācija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Pielikums – pretendent</w:t>
      </w:r>
      <w:r w:rsidR="0080789D">
        <w:rPr>
          <w:rFonts w:ascii="Times New Roman" w:hAnsi="Times New Roman" w:cs="Times New Roman"/>
          <w:sz w:val="24"/>
          <w:szCs w:val="24"/>
        </w:rPr>
        <w:t>a finanšu piedāvājuma forma uz 1 lapas</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Pielikums - līguma projekts uz 3 lapām.</w:t>
      </w:r>
    </w:p>
    <w:p w:rsidR="00726FD2" w:rsidRDefault="00726FD2"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isijas priekšsēdētājs J.Aperāns</w:t>
      </w:r>
    </w:p>
    <w:p w:rsidR="00726FD2" w:rsidRDefault="00726FD2" w:rsidP="00726FD2">
      <w:pPr>
        <w:rPr>
          <w:rFonts w:ascii="Times New Roman" w:hAnsi="Times New Roman" w:cs="Times New Roman"/>
          <w:sz w:val="24"/>
          <w:szCs w:val="24"/>
        </w:rPr>
      </w:pPr>
    </w:p>
    <w:p w:rsidR="009D7F3C" w:rsidRDefault="009D7F3C" w:rsidP="00450934">
      <w:pPr>
        <w:rPr>
          <w:rFonts w:ascii="Times New Roman" w:hAnsi="Times New Roman" w:cs="Times New Roman"/>
          <w:sz w:val="24"/>
          <w:szCs w:val="24"/>
        </w:rPr>
      </w:pPr>
    </w:p>
    <w:p w:rsidR="009D7F3C" w:rsidRDefault="009D7F3C" w:rsidP="00450934">
      <w:pPr>
        <w:rPr>
          <w:rFonts w:ascii="Times New Roman" w:hAnsi="Times New Roman" w:cs="Times New Roman"/>
          <w:sz w:val="24"/>
          <w:szCs w:val="24"/>
        </w:rPr>
      </w:pPr>
    </w:p>
    <w:p w:rsidR="009D7F3C" w:rsidRDefault="009D7F3C" w:rsidP="00450934">
      <w:pPr>
        <w:rPr>
          <w:rFonts w:ascii="Times New Roman" w:hAnsi="Times New Roman" w:cs="Times New Roman"/>
          <w:sz w:val="24"/>
          <w:szCs w:val="24"/>
        </w:rPr>
      </w:pP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lastRenderedPageBreak/>
        <w:t>1.pielikums</w:t>
      </w:r>
    </w:p>
    <w:p w:rsidR="00726FD2" w:rsidRPr="00903B38" w:rsidRDefault="001D3967" w:rsidP="00450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ĶSSC/2015/</w:t>
      </w:r>
      <w:r w:rsidR="00A07C76">
        <w:rPr>
          <w:rFonts w:ascii="Times New Roman" w:hAnsi="Times New Roman" w:cs="Times New Roman"/>
          <w:b/>
          <w:color w:val="000000" w:themeColor="text1"/>
          <w:sz w:val="24"/>
          <w:szCs w:val="24"/>
        </w:rPr>
        <w:t>1</w:t>
      </w:r>
      <w:r w:rsidR="00730864">
        <w:rPr>
          <w:rFonts w:ascii="Times New Roman" w:hAnsi="Times New Roman" w:cs="Times New Roman"/>
          <w:b/>
          <w:color w:val="000000" w:themeColor="text1"/>
          <w:sz w:val="24"/>
          <w:szCs w:val="24"/>
        </w:rPr>
        <w:t>1</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1D3967">
        <w:rPr>
          <w:rFonts w:ascii="Times New Roman" w:hAnsi="Times New Roman" w:cs="Times New Roman"/>
          <w:b/>
          <w:color w:val="000000" w:themeColor="text1"/>
          <w:sz w:val="24"/>
          <w:szCs w:val="24"/>
        </w:rPr>
        <w:t xml:space="preserve">irkuma procedūrai </w:t>
      </w:r>
      <w:proofErr w:type="spellStart"/>
      <w:r w:rsidR="001D3967">
        <w:rPr>
          <w:rFonts w:ascii="Times New Roman" w:hAnsi="Times New Roman" w:cs="Times New Roman"/>
          <w:b/>
          <w:color w:val="000000" w:themeColor="text1"/>
          <w:sz w:val="24"/>
          <w:szCs w:val="24"/>
        </w:rPr>
        <w:t>Nr.ĶSSC</w:t>
      </w:r>
      <w:proofErr w:type="spellEnd"/>
      <w:r w:rsidR="001D3967">
        <w:rPr>
          <w:rFonts w:ascii="Times New Roman" w:hAnsi="Times New Roman" w:cs="Times New Roman"/>
          <w:b/>
          <w:color w:val="000000" w:themeColor="text1"/>
          <w:sz w:val="24"/>
          <w:szCs w:val="24"/>
        </w:rPr>
        <w:t>/2015/</w:t>
      </w:r>
      <w:r w:rsidR="00A07C76">
        <w:rPr>
          <w:rFonts w:ascii="Times New Roman" w:hAnsi="Times New Roman" w:cs="Times New Roman"/>
          <w:b/>
          <w:color w:val="000000" w:themeColor="text1"/>
          <w:sz w:val="24"/>
          <w:szCs w:val="24"/>
        </w:rPr>
        <w:t>1</w:t>
      </w:r>
      <w:r w:rsidR="00730864">
        <w:rPr>
          <w:rFonts w:ascii="Times New Roman" w:hAnsi="Times New Roman" w:cs="Times New Roman"/>
          <w:b/>
          <w:color w:val="000000" w:themeColor="text1"/>
          <w:sz w:val="24"/>
          <w:szCs w:val="24"/>
        </w:rPr>
        <w:t>1</w:t>
      </w: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A07C76">
        <w:rPr>
          <w:rFonts w:ascii="Times New Roman" w:hAnsi="Times New Roman" w:cs="Times New Roman"/>
          <w:b/>
          <w:sz w:val="24"/>
          <w:szCs w:val="24"/>
        </w:rPr>
        <w:t>Tehniskās sāls un tehniskā kalcija hlorīda</w:t>
      </w:r>
      <w:r w:rsidR="009D7F3C">
        <w:rPr>
          <w:rFonts w:ascii="Times New Roman" w:hAnsi="Times New Roman" w:cs="Times New Roman"/>
          <w:b/>
          <w:sz w:val="24"/>
          <w:szCs w:val="24"/>
        </w:rPr>
        <w:t xml:space="preserve"> (putekļu </w:t>
      </w:r>
      <w:proofErr w:type="spellStart"/>
      <w:r w:rsidR="009D7F3C">
        <w:rPr>
          <w:rFonts w:ascii="Times New Roman" w:hAnsi="Times New Roman" w:cs="Times New Roman"/>
          <w:b/>
          <w:sz w:val="24"/>
          <w:szCs w:val="24"/>
        </w:rPr>
        <w:t>absorbants</w:t>
      </w:r>
      <w:proofErr w:type="spellEnd"/>
      <w:r w:rsidR="009D7F3C">
        <w:rPr>
          <w:rFonts w:ascii="Times New Roman" w:hAnsi="Times New Roman" w:cs="Times New Roman"/>
          <w:b/>
          <w:sz w:val="24"/>
          <w:szCs w:val="24"/>
        </w:rPr>
        <w:t>)</w:t>
      </w:r>
      <w:r w:rsidR="00F81E39">
        <w:rPr>
          <w:rFonts w:ascii="Times New Roman" w:hAnsi="Times New Roman" w:cs="Times New Roman"/>
          <w:b/>
          <w:sz w:val="24"/>
          <w:szCs w:val="24"/>
        </w:rPr>
        <w:t xml:space="preserve"> iegāde SIA „Ķekavas sadzīves servisa centrs” vajadzībām</w:t>
      </w:r>
    </w:p>
    <w:p w:rsidR="008F3A18" w:rsidRPr="00B45C27" w:rsidRDefault="008F3A18" w:rsidP="008F3A18">
      <w:pPr>
        <w:pStyle w:val="Heading3"/>
        <w:jc w:val="center"/>
        <w:rPr>
          <w:szCs w:val="28"/>
        </w:rPr>
      </w:pPr>
      <w:r w:rsidRPr="00B45C27">
        <w:rPr>
          <w:szCs w:val="28"/>
        </w:rPr>
        <w:t>Pieteikums dalībai iepirkuma procedūrā.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5664"/>
      </w:tblGrid>
      <w:tr w:rsidR="008F3A18" w:rsidRPr="008F3A18" w:rsidTr="001451C1">
        <w:trPr>
          <w:cantSplit/>
          <w:trHeight w:val="284"/>
        </w:trPr>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Kam</w:t>
            </w:r>
          </w:p>
        </w:tc>
        <w:tc>
          <w:tcPr>
            <w:tcW w:w="3323" w:type="pct"/>
          </w:tcPr>
          <w:p w:rsidR="008F3A18" w:rsidRPr="008F3A18" w:rsidRDefault="008F3A18" w:rsidP="0075488F">
            <w:pPr>
              <w:pStyle w:val="ListParagraph"/>
              <w:ind w:left="0"/>
              <w:rPr>
                <w:rFonts w:ascii="Times New Roman" w:hAnsi="Times New Roman" w:cs="Times New Roman"/>
                <w:sz w:val="28"/>
                <w:szCs w:val="28"/>
              </w:rPr>
            </w:pPr>
          </w:p>
        </w:tc>
      </w:tr>
      <w:tr w:rsidR="008F3A18" w:rsidRPr="008F3A18" w:rsidTr="001451C1">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Pretendents</w:t>
            </w:r>
          </w:p>
        </w:tc>
        <w:tc>
          <w:tcPr>
            <w:tcW w:w="3323" w:type="pct"/>
          </w:tcPr>
          <w:p w:rsidR="008F3A18" w:rsidRPr="008F3A18" w:rsidRDefault="008F3A18" w:rsidP="0075488F">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Reģistrācijas numurs vai personas kods</w:t>
            </w:r>
          </w:p>
        </w:tc>
        <w:tc>
          <w:tcPr>
            <w:tcW w:w="3323" w:type="pct"/>
          </w:tcPr>
          <w:p w:rsidR="008F3A18" w:rsidRPr="008F3A18" w:rsidRDefault="008F3A18" w:rsidP="0075488F">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Juridiskā adrese vai deklarētā dzīves vieta</w:t>
            </w:r>
          </w:p>
        </w:tc>
        <w:tc>
          <w:tcPr>
            <w:tcW w:w="3323" w:type="pct"/>
          </w:tcPr>
          <w:p w:rsidR="008F3A18" w:rsidRPr="008F3A18" w:rsidRDefault="008F3A18" w:rsidP="0075488F">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Telefons, fakss, e-pasts</w:t>
            </w:r>
          </w:p>
        </w:tc>
        <w:tc>
          <w:tcPr>
            <w:tcW w:w="3323" w:type="pct"/>
          </w:tcPr>
          <w:p w:rsidR="008F3A18" w:rsidRPr="008F3A18" w:rsidRDefault="008F3A18" w:rsidP="0075488F">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Pretendenta kontaktpersona</w:t>
            </w:r>
          </w:p>
          <w:p w:rsidR="008F3A18" w:rsidRPr="008F3A18" w:rsidRDefault="008F3A18" w:rsidP="0075488F">
            <w:pPr>
              <w:rPr>
                <w:rFonts w:ascii="Times New Roman" w:hAnsi="Times New Roman" w:cs="Times New Roman"/>
                <w:sz w:val="28"/>
                <w:szCs w:val="28"/>
              </w:rPr>
            </w:pPr>
            <w:r w:rsidRPr="008F3A18">
              <w:rPr>
                <w:rFonts w:ascii="Times New Roman" w:hAnsi="Times New Roman" w:cs="Times New Roman"/>
                <w:sz w:val="28"/>
                <w:szCs w:val="28"/>
              </w:rPr>
              <w:t>(vārds, uzvārds, amats, telefons)</w:t>
            </w:r>
          </w:p>
        </w:tc>
        <w:tc>
          <w:tcPr>
            <w:tcW w:w="3323" w:type="pct"/>
          </w:tcPr>
          <w:p w:rsidR="008F3A18" w:rsidRPr="008F3A18" w:rsidRDefault="008F3A18" w:rsidP="0075488F">
            <w:pPr>
              <w:rPr>
                <w:rFonts w:ascii="Times New Roman" w:hAnsi="Times New Roman" w:cs="Times New Roman"/>
                <w:sz w:val="28"/>
                <w:szCs w:val="28"/>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top w:val="single" w:sz="4" w:space="0" w:color="000000"/>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Finanšu rekvizīti:</w:t>
            </w:r>
          </w:p>
        </w:tc>
        <w:tc>
          <w:tcPr>
            <w:tcW w:w="3323" w:type="pct"/>
            <w:tcBorders>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hAnsi="Times New Roman" w:cs="Times New Roman"/>
                <w:b/>
                <w:sz w:val="28"/>
                <w:szCs w:val="28"/>
                <w:lang w:eastAsia="ar-SA"/>
              </w:rPr>
            </w:pPr>
          </w:p>
          <w:p w:rsidR="008F3A18" w:rsidRPr="008F3A18" w:rsidRDefault="008F3A18" w:rsidP="0075488F">
            <w:pPr>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Bankas nosaukums: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75488F">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trPr>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Bankas kods: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75488F">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9"/>
        </w:trPr>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Konta numurs: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75488F">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Pilnvarotā persona, kas būs tiesīga parakstīt līgumu</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75488F">
            <w:pPr>
              <w:snapToGrid w:val="0"/>
              <w:jc w:val="both"/>
              <w:rPr>
                <w:rFonts w:ascii="Times New Roman" w:eastAsia="Calibri" w:hAnsi="Times New Roman" w:cs="Times New Roman"/>
                <w:b/>
                <w:sz w:val="28"/>
                <w:szCs w:val="28"/>
                <w:lang w:eastAsia="ar-SA"/>
              </w:rPr>
            </w:pPr>
          </w:p>
        </w:tc>
      </w:tr>
    </w:tbl>
    <w:p w:rsidR="008F3A18" w:rsidRPr="008F3A18" w:rsidRDefault="008F3A18" w:rsidP="008F3A18">
      <w:pPr>
        <w:rPr>
          <w:rFonts w:ascii="Times New Roman" w:hAnsi="Times New Roman" w:cs="Times New Roman"/>
          <w:sz w:val="28"/>
          <w:szCs w:val="28"/>
          <w:lang w:eastAsia="ar-SA"/>
        </w:rPr>
      </w:pPr>
    </w:p>
    <w:p w:rsidR="008F3A18" w:rsidRDefault="008F3A18" w:rsidP="008F3A18">
      <w:pPr>
        <w:pStyle w:val="Rindkopa"/>
        <w:ind w:left="0"/>
        <w:rPr>
          <w:rFonts w:ascii="Times New Roman" w:hAnsi="Times New Roman"/>
          <w:sz w:val="28"/>
          <w:szCs w:val="28"/>
        </w:rPr>
      </w:pPr>
    </w:p>
    <w:p w:rsidR="0068566B" w:rsidRPr="0068566B" w:rsidRDefault="0068566B" w:rsidP="0068566B">
      <w:pPr>
        <w:rPr>
          <w:lang w:eastAsia="ar-SA"/>
        </w:rPr>
      </w:pPr>
    </w:p>
    <w:p w:rsidR="008F3A18" w:rsidRPr="008F3A18" w:rsidRDefault="008F3A18" w:rsidP="008F3A18">
      <w:pPr>
        <w:pStyle w:val="ListParagraph"/>
        <w:ind w:left="0"/>
        <w:jc w:val="both"/>
        <w:rPr>
          <w:rFonts w:ascii="Times New Roman" w:hAnsi="Times New Roman" w:cs="Times New Roman"/>
          <w:sz w:val="28"/>
          <w:szCs w:val="28"/>
          <w:lang w:eastAsia="ar-SA"/>
        </w:rPr>
      </w:pPr>
      <w:r w:rsidRPr="008F3A18">
        <w:rPr>
          <w:rFonts w:ascii="Times New Roman" w:hAnsi="Times New Roman" w:cs="Times New Roman"/>
          <w:sz w:val="28"/>
          <w:szCs w:val="28"/>
        </w:rPr>
        <w:lastRenderedPageBreak/>
        <w:t>1. Iepazinušies ar SIA „Ķekavas sadzīves servisa centrs” reģistrācijas Nr. 40003525725, adrese: gaismas iela 19/k-9</w:t>
      </w:r>
      <w:r>
        <w:rPr>
          <w:rFonts w:ascii="Times New Roman" w:hAnsi="Times New Roman" w:cs="Times New Roman"/>
          <w:sz w:val="28"/>
          <w:szCs w:val="28"/>
        </w:rPr>
        <w:t>-1</w:t>
      </w:r>
      <w:r w:rsidRPr="008F3A18">
        <w:rPr>
          <w:rFonts w:ascii="Times New Roman" w:eastAsia="ArialMT" w:hAnsi="Times New Roman" w:cs="Times New Roman"/>
          <w:sz w:val="28"/>
          <w:szCs w:val="28"/>
        </w:rPr>
        <w:t>, Ķekava, Ķekavas novads LV-2123</w:t>
      </w:r>
      <w:r w:rsidRPr="008F3A18">
        <w:rPr>
          <w:rFonts w:ascii="Times New Roman" w:hAnsi="Times New Roman" w:cs="Times New Roman"/>
          <w:sz w:val="28"/>
          <w:szCs w:val="28"/>
        </w:rPr>
        <w:t xml:space="preserve"> (turpmāk – Pasūtītājs) organizētā </w:t>
      </w:r>
      <w:r w:rsidRPr="008F3A18">
        <w:rPr>
          <w:rFonts w:ascii="Times New Roman" w:hAnsi="Times New Roman" w:cs="Times New Roman"/>
          <w:iCs/>
          <w:sz w:val="28"/>
          <w:szCs w:val="28"/>
        </w:rPr>
        <w:t xml:space="preserve">iepirkuma </w:t>
      </w:r>
      <w:r w:rsidRPr="008F3A18">
        <w:rPr>
          <w:rFonts w:ascii="Times New Roman" w:hAnsi="Times New Roman" w:cs="Times New Roman"/>
          <w:sz w:val="28"/>
          <w:szCs w:val="28"/>
        </w:rPr>
        <w:t>„</w:t>
      </w:r>
      <w:r w:rsidR="00A07C76">
        <w:rPr>
          <w:rFonts w:ascii="Times New Roman" w:hAnsi="Times New Roman" w:cs="Times New Roman"/>
          <w:b/>
          <w:sz w:val="28"/>
          <w:szCs w:val="28"/>
        </w:rPr>
        <w:t>Tehniskās sāls un tehniskā kalcija hlorīda</w:t>
      </w:r>
      <w:r w:rsidR="009D7F3C">
        <w:rPr>
          <w:rFonts w:ascii="Times New Roman" w:hAnsi="Times New Roman" w:cs="Times New Roman"/>
          <w:b/>
          <w:sz w:val="28"/>
          <w:szCs w:val="28"/>
        </w:rPr>
        <w:t xml:space="preserve"> (putekļu </w:t>
      </w:r>
      <w:proofErr w:type="spellStart"/>
      <w:r w:rsidR="009D7F3C">
        <w:rPr>
          <w:rFonts w:ascii="Times New Roman" w:hAnsi="Times New Roman" w:cs="Times New Roman"/>
          <w:b/>
          <w:sz w:val="28"/>
          <w:szCs w:val="28"/>
        </w:rPr>
        <w:t>absorbants</w:t>
      </w:r>
      <w:proofErr w:type="spellEnd"/>
      <w:r w:rsidR="009D7F3C">
        <w:rPr>
          <w:rFonts w:ascii="Times New Roman" w:hAnsi="Times New Roman" w:cs="Times New Roman"/>
          <w:b/>
          <w:sz w:val="28"/>
          <w:szCs w:val="28"/>
        </w:rPr>
        <w:t>)</w:t>
      </w:r>
      <w:r w:rsidR="00A07C76">
        <w:rPr>
          <w:rFonts w:ascii="Times New Roman" w:hAnsi="Times New Roman" w:cs="Times New Roman"/>
          <w:b/>
          <w:sz w:val="28"/>
          <w:szCs w:val="28"/>
        </w:rPr>
        <w:t xml:space="preserve"> </w:t>
      </w:r>
      <w:r w:rsidRPr="008F3A18">
        <w:rPr>
          <w:rFonts w:ascii="Times New Roman" w:hAnsi="Times New Roman" w:cs="Times New Roman"/>
          <w:b/>
          <w:sz w:val="28"/>
          <w:szCs w:val="28"/>
        </w:rPr>
        <w:t>iegāde SIA „Ķekavas sadzīves servisa centrs” vajadzībām</w:t>
      </w:r>
      <w:r w:rsidRPr="008F3A18">
        <w:rPr>
          <w:rFonts w:ascii="Times New Roman" w:hAnsi="Times New Roman" w:cs="Times New Roman"/>
          <w:sz w:val="28"/>
          <w:szCs w:val="28"/>
        </w:rPr>
        <w:t>”</w:t>
      </w:r>
      <w:r w:rsidRPr="008F3A18">
        <w:rPr>
          <w:rFonts w:ascii="Times New Roman" w:hAnsi="Times New Roman" w:cs="Times New Roman"/>
          <w:iCs/>
          <w:sz w:val="28"/>
          <w:szCs w:val="28"/>
        </w:rPr>
        <w:t xml:space="preserve"> (</w:t>
      </w:r>
      <w:r w:rsidRPr="008F3A18">
        <w:rPr>
          <w:rFonts w:ascii="Times New Roman" w:hAnsi="Times New Roman" w:cs="Times New Roman"/>
          <w:sz w:val="28"/>
          <w:szCs w:val="28"/>
        </w:rPr>
        <w:t>iepirkuma id</w:t>
      </w:r>
      <w:r w:rsidR="001D3967">
        <w:rPr>
          <w:rFonts w:ascii="Times New Roman" w:hAnsi="Times New Roman" w:cs="Times New Roman"/>
          <w:sz w:val="28"/>
          <w:szCs w:val="28"/>
        </w:rPr>
        <w:t>entifikācijas numurs ĶSSC/2015/</w:t>
      </w:r>
      <w:r w:rsidR="00A07C76">
        <w:rPr>
          <w:rFonts w:ascii="Times New Roman" w:hAnsi="Times New Roman" w:cs="Times New Roman"/>
          <w:sz w:val="28"/>
          <w:szCs w:val="28"/>
        </w:rPr>
        <w:t>1</w:t>
      </w:r>
      <w:r w:rsidR="00730864">
        <w:rPr>
          <w:rFonts w:ascii="Times New Roman" w:hAnsi="Times New Roman" w:cs="Times New Roman"/>
          <w:sz w:val="28"/>
          <w:szCs w:val="28"/>
        </w:rPr>
        <w:t>1</w:t>
      </w:r>
      <w:r w:rsidRPr="008F3A18">
        <w:rPr>
          <w:rFonts w:ascii="Times New Roman" w:hAnsi="Times New Roman" w:cs="Times New Roman"/>
          <w:sz w:val="28"/>
          <w:szCs w:val="28"/>
        </w:rPr>
        <w:t xml:space="preserve">) nolikumu (turpmāk – </w:t>
      </w:r>
      <w:smartTag w:uri="schemas-tilde-lv/tildestengine" w:element="veidnes">
        <w:smartTagPr>
          <w:attr w:name="id" w:val="-1"/>
          <w:attr w:name="baseform" w:val="nolikums"/>
          <w:attr w:name="text" w:val="nolikums"/>
        </w:smartTagPr>
        <w:r w:rsidRPr="008F3A18">
          <w:rPr>
            <w:rFonts w:ascii="Times New Roman" w:hAnsi="Times New Roman" w:cs="Times New Roman"/>
            <w:sz w:val="28"/>
            <w:szCs w:val="28"/>
          </w:rPr>
          <w:t>Nolikums</w:t>
        </w:r>
      </w:smartTag>
      <w:r w:rsidRPr="008F3A18">
        <w:rPr>
          <w:rFonts w:ascii="Times New Roman" w:hAnsi="Times New Roman" w:cs="Times New Roman"/>
          <w:sz w:val="28"/>
          <w:szCs w:val="28"/>
        </w:rPr>
        <w:t>), pieņemot visas Nolikumā noteiktās prasības (tai skaitā iespējamu līgumcenas samazinājumu uz abpusējas vienošanās pamata),</w:t>
      </w:r>
      <w:proofErr w:type="gramStart"/>
      <w:r w:rsidRPr="008F3A18">
        <w:rPr>
          <w:rFonts w:ascii="Times New Roman" w:hAnsi="Times New Roman" w:cs="Times New Roman"/>
          <w:sz w:val="28"/>
          <w:szCs w:val="28"/>
        </w:rPr>
        <w:t xml:space="preserve">  </w:t>
      </w:r>
      <w:proofErr w:type="gramEnd"/>
    </w:p>
    <w:p w:rsidR="008F3A18" w:rsidRPr="008F3A18" w:rsidRDefault="008F3A18" w:rsidP="008F3A18">
      <w:pPr>
        <w:pStyle w:val="Rindkopa"/>
        <w:ind w:left="0"/>
        <w:rPr>
          <w:rFonts w:ascii="Times New Roman" w:hAnsi="Times New Roman"/>
          <w:b/>
          <w:sz w:val="28"/>
          <w:szCs w:val="28"/>
        </w:rPr>
      </w:pPr>
      <w:r w:rsidRPr="008F3A18">
        <w:rPr>
          <w:rFonts w:ascii="Times New Roman" w:hAnsi="Times New Roman"/>
          <w:b/>
          <w:sz w:val="28"/>
          <w:szCs w:val="28"/>
        </w:rPr>
        <w:t>2. Iesniedzam piedāvājumu, kas sastāv no:</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Pretendenta atlases dokumentiem,</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xml:space="preserve">- Tehniskā piedāvājuma  </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Finanšu piedāvājuma,</w:t>
      </w:r>
    </w:p>
    <w:p w:rsidR="008F3A18" w:rsidRPr="008F3A18" w:rsidRDefault="008F3A18" w:rsidP="008F3A18">
      <w:pPr>
        <w:pStyle w:val="Rindkopa"/>
        <w:ind w:left="360"/>
        <w:rPr>
          <w:rFonts w:ascii="Times New Roman" w:hAnsi="Times New Roman"/>
          <w:sz w:val="28"/>
          <w:szCs w:val="28"/>
        </w:rPr>
      </w:pPr>
      <w:r w:rsidRPr="008F3A18">
        <w:rPr>
          <w:rFonts w:ascii="Times New Roman" w:hAnsi="Times New Roman"/>
          <w:sz w:val="28"/>
          <w:szCs w:val="28"/>
        </w:rPr>
        <w:t>(turpmāk – Piedāvājums)</w:t>
      </w:r>
    </w:p>
    <w:p w:rsidR="008F3A18" w:rsidRPr="008F3A18" w:rsidRDefault="008F3A18" w:rsidP="008F3A18">
      <w:pPr>
        <w:pStyle w:val="Rindkopa"/>
        <w:ind w:left="0"/>
        <w:rPr>
          <w:rFonts w:ascii="Times New Roman" w:hAnsi="Times New Roman"/>
          <w:sz w:val="28"/>
          <w:szCs w:val="28"/>
          <w:shd w:val="clear" w:color="auto" w:fill="FFFF00"/>
        </w:rPr>
      </w:pPr>
    </w:p>
    <w:p w:rsidR="008F3A18" w:rsidRPr="008F3A18" w:rsidRDefault="008F3A18" w:rsidP="008F3A18">
      <w:pPr>
        <w:pStyle w:val="Rindkopa"/>
        <w:ind w:left="0"/>
        <w:rPr>
          <w:rFonts w:ascii="Times New Roman" w:hAnsi="Times New Roman"/>
          <w:b/>
          <w:sz w:val="28"/>
          <w:szCs w:val="28"/>
        </w:rPr>
      </w:pPr>
      <w:r w:rsidRPr="008F3A18">
        <w:rPr>
          <w:rFonts w:ascii="Times New Roman" w:hAnsi="Times New Roman"/>
          <w:b/>
          <w:sz w:val="28"/>
          <w:szCs w:val="28"/>
        </w:rPr>
        <w:t xml:space="preserve">3. apņemoties: </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xml:space="preserve">- veikt </w:t>
      </w:r>
      <w:r w:rsidR="00A07C76">
        <w:rPr>
          <w:rFonts w:ascii="Times New Roman" w:hAnsi="Times New Roman"/>
          <w:sz w:val="28"/>
          <w:szCs w:val="28"/>
        </w:rPr>
        <w:t>tehniskās sāls un tehniskā kalcija hlorīda</w:t>
      </w:r>
      <w:r w:rsidR="009D7F3C">
        <w:rPr>
          <w:rFonts w:ascii="Times New Roman" w:hAnsi="Times New Roman"/>
          <w:sz w:val="28"/>
          <w:szCs w:val="28"/>
        </w:rPr>
        <w:t xml:space="preserve"> (putekļu </w:t>
      </w:r>
      <w:proofErr w:type="spellStart"/>
      <w:r w:rsidR="009D7F3C">
        <w:rPr>
          <w:rFonts w:ascii="Times New Roman" w:hAnsi="Times New Roman"/>
          <w:sz w:val="28"/>
          <w:szCs w:val="28"/>
        </w:rPr>
        <w:t>absorbanta</w:t>
      </w:r>
      <w:proofErr w:type="spellEnd"/>
      <w:r w:rsidR="009D7F3C">
        <w:rPr>
          <w:rFonts w:ascii="Times New Roman" w:hAnsi="Times New Roman"/>
          <w:sz w:val="28"/>
          <w:szCs w:val="28"/>
        </w:rPr>
        <w:t>)</w:t>
      </w:r>
      <w:r w:rsidR="00A07C76" w:rsidRPr="008F3A18">
        <w:rPr>
          <w:rFonts w:ascii="Times New Roman" w:hAnsi="Times New Roman"/>
          <w:sz w:val="28"/>
          <w:szCs w:val="28"/>
        </w:rPr>
        <w:t xml:space="preserve"> </w:t>
      </w:r>
      <w:r w:rsidRPr="008F3A18">
        <w:rPr>
          <w:rFonts w:ascii="Times New Roman" w:hAnsi="Times New Roman"/>
          <w:sz w:val="28"/>
          <w:szCs w:val="28"/>
        </w:rPr>
        <w:t xml:space="preserve">piegādi, </w:t>
      </w:r>
      <w:r w:rsidRPr="008F3A18">
        <w:rPr>
          <w:rFonts w:ascii="Times New Roman" w:hAnsi="Times New Roman"/>
          <w:b/>
          <w:sz w:val="28"/>
          <w:szCs w:val="28"/>
        </w:rPr>
        <w:t>saskaņā ar nolikuma prasībām, tehnisko specifikāciju un atbilstoši piedāvājumam.</w:t>
      </w:r>
    </w:p>
    <w:p w:rsidR="008F3A18" w:rsidRPr="008F3A18" w:rsidRDefault="008F3A18" w:rsidP="008F3A18">
      <w:pPr>
        <w:pStyle w:val="Rindkopa"/>
        <w:ind w:left="0"/>
        <w:rPr>
          <w:rFonts w:ascii="Times New Roman" w:hAnsi="Times New Roman"/>
          <w:sz w:val="28"/>
          <w:szCs w:val="28"/>
        </w:rPr>
      </w:pP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4. Piedāvājums ir spēkā</w:t>
      </w:r>
      <w:r w:rsidRPr="008F3A18">
        <w:rPr>
          <w:rFonts w:ascii="Times New Roman" w:hAnsi="Times New Roman"/>
          <w:b/>
          <w:sz w:val="28"/>
          <w:szCs w:val="28"/>
        </w:rPr>
        <w:t xml:space="preserve"> </w:t>
      </w:r>
      <w:r w:rsidRPr="008F3A18">
        <w:rPr>
          <w:rFonts w:ascii="Times New Roman" w:hAnsi="Times New Roman"/>
          <w:sz w:val="28"/>
          <w:szCs w:val="28"/>
        </w:rPr>
        <w:t>/dienu skaits/</w:t>
      </w:r>
      <w:r w:rsidRPr="008F3A18">
        <w:rPr>
          <w:rFonts w:ascii="Times New Roman" w:hAnsi="Times New Roman"/>
          <w:b/>
          <w:sz w:val="28"/>
          <w:szCs w:val="28"/>
        </w:rPr>
        <w:t xml:space="preserve"> ______</w:t>
      </w:r>
      <w:r w:rsidRPr="008F3A18">
        <w:rPr>
          <w:rFonts w:ascii="Times New Roman" w:hAnsi="Times New Roman"/>
          <w:sz w:val="28"/>
          <w:szCs w:val="28"/>
        </w:rPr>
        <w:t>dienas no Nolikumā noteiktā piedāvājumu iesniegšanas termiņa.</w:t>
      </w:r>
    </w:p>
    <w:p w:rsidR="008F3A18" w:rsidRDefault="008F3A18" w:rsidP="008F3A18">
      <w:pPr>
        <w:pStyle w:val="Rindkopa"/>
        <w:ind w:left="0"/>
        <w:rPr>
          <w:rFonts w:ascii="Times New Roman" w:hAnsi="Times New Roman"/>
          <w:sz w:val="28"/>
          <w:szCs w:val="28"/>
        </w:rPr>
      </w:pPr>
    </w:p>
    <w:p w:rsidR="008F3A18" w:rsidRPr="008F3A18" w:rsidRDefault="008F3A18" w:rsidP="008F3A18">
      <w:pPr>
        <w:rPr>
          <w:lang w:eastAsia="ar-SA"/>
        </w:rPr>
      </w:pPr>
    </w:p>
    <w:p w:rsidR="008F3A18" w:rsidRPr="008F3A18" w:rsidRDefault="008F3A18" w:rsidP="008F3A18">
      <w:pPr>
        <w:pStyle w:val="Rindkopa"/>
        <w:numPr>
          <w:ilvl w:val="0"/>
          <w:numId w:val="2"/>
        </w:numPr>
        <w:rPr>
          <w:rFonts w:ascii="Times New Roman" w:hAnsi="Times New Roman"/>
          <w:sz w:val="28"/>
          <w:szCs w:val="28"/>
        </w:rPr>
      </w:pPr>
      <w:r w:rsidRPr="008F3A18">
        <w:rPr>
          <w:rFonts w:ascii="Times New Roman" w:hAnsi="Times New Roman"/>
          <w:sz w:val="28"/>
          <w:szCs w:val="28"/>
        </w:rPr>
        <w:t>Apliecinām, ka ____________________ __________________(</w:t>
      </w:r>
      <w:r w:rsidRPr="008F3A18">
        <w:rPr>
          <w:rFonts w:ascii="Times New Roman" w:hAnsi="Times New Roman"/>
          <w:i/>
          <w:sz w:val="28"/>
          <w:szCs w:val="28"/>
        </w:rPr>
        <w:t>pretendenta nosaukums</w:t>
      </w:r>
      <w:r w:rsidRPr="008F3A18">
        <w:rPr>
          <w:rFonts w:ascii="Times New Roman" w:hAnsi="Times New Roman"/>
          <w:sz w:val="28"/>
          <w:szCs w:val="28"/>
        </w:rPr>
        <w:t>):</w:t>
      </w:r>
    </w:p>
    <w:p w:rsidR="008F3A18" w:rsidRPr="008F3A18" w:rsidRDefault="008F3A18" w:rsidP="008F3A18">
      <w:pPr>
        <w:tabs>
          <w:tab w:val="left" w:pos="810"/>
        </w:tabs>
        <w:spacing w:after="120"/>
        <w:jc w:val="both"/>
        <w:rPr>
          <w:rFonts w:ascii="Times New Roman" w:hAnsi="Times New Roman" w:cs="Times New Roman"/>
          <w:sz w:val="28"/>
          <w:szCs w:val="28"/>
        </w:rPr>
      </w:pPr>
      <w:r w:rsidRPr="008F3A18">
        <w:rPr>
          <w:rFonts w:ascii="Times New Roman" w:hAnsi="Times New Roman" w:cs="Times New Roman"/>
          <w:sz w:val="28"/>
          <w:szCs w:val="28"/>
        </w:rPr>
        <w:t xml:space="preserve">5.1. nav pasludināts uzņēmuma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un ka automašīnai nav uzlikts arests, ieķīlāta vai ir saistoši kādi citi apgrūtinājumi; </w:t>
      </w:r>
    </w:p>
    <w:p w:rsidR="008F3A18" w:rsidRPr="008F3A18" w:rsidRDefault="008F3A18" w:rsidP="008F3A18">
      <w:pPr>
        <w:spacing w:after="120"/>
        <w:jc w:val="both"/>
        <w:rPr>
          <w:rFonts w:ascii="Times New Roman" w:hAnsi="Times New Roman" w:cs="Times New Roman"/>
          <w:sz w:val="28"/>
          <w:szCs w:val="28"/>
        </w:rPr>
      </w:pPr>
      <w:r w:rsidRPr="008F3A18">
        <w:rPr>
          <w:rFonts w:ascii="Times New Roman" w:hAnsi="Times New Roman" w:cs="Times New Roman"/>
          <w:sz w:val="28"/>
          <w:szCs w:val="28"/>
        </w:rPr>
        <w:t xml:space="preserve">5.2. Latvijā un valstī, kurā pretendents reģistrēts vai atrodas tā pastāvīgā dzīvesvieta (ja tas nav reģistrēts Latvijā vai Latvijā neatrodas tā pastāvīgā dzīvesvieta), pretendentam nav nodokļu parādu, tajā skaitā valsts sociālās apdrošināšanas iemaksu parādi, kas kopsummā katrā valstī pārsniedz 150 EUR </w:t>
      </w:r>
    </w:p>
    <w:p w:rsidR="008F3A18" w:rsidRPr="008F3A18" w:rsidRDefault="008F3A18" w:rsidP="008F3A18">
      <w:pPr>
        <w:spacing w:after="120"/>
        <w:jc w:val="both"/>
        <w:rPr>
          <w:rFonts w:ascii="Times New Roman" w:hAnsi="Times New Roman" w:cs="Times New Roman"/>
          <w:color w:val="000000"/>
          <w:spacing w:val="-6"/>
          <w:sz w:val="28"/>
          <w:szCs w:val="28"/>
        </w:rPr>
      </w:pPr>
      <w:r w:rsidRPr="008F3A18">
        <w:rPr>
          <w:rFonts w:ascii="Times New Roman" w:hAnsi="Times New Roman" w:cs="Times New Roman"/>
          <w:sz w:val="28"/>
          <w:szCs w:val="28"/>
        </w:rPr>
        <w:lastRenderedPageBreak/>
        <w:t xml:space="preserve">5.3. </w:t>
      </w:r>
      <w:r w:rsidRPr="008F3A18">
        <w:rPr>
          <w:rFonts w:ascii="Times New Roman" w:hAnsi="Times New Roman" w:cs="Times New Roman"/>
          <w:color w:val="000000"/>
          <w:spacing w:val="-2"/>
          <w:sz w:val="28"/>
          <w:szCs w:val="28"/>
        </w:rPr>
        <w:t xml:space="preserve">nav tādu apstākļu, kuri liegtu piedalīties iepirkumā un pildīt </w:t>
      </w:r>
      <w:r w:rsidRPr="008F3A18">
        <w:rPr>
          <w:rFonts w:ascii="Times New Roman" w:hAnsi="Times New Roman" w:cs="Times New Roman"/>
          <w:color w:val="000000"/>
          <w:spacing w:val="-6"/>
          <w:sz w:val="28"/>
          <w:szCs w:val="28"/>
        </w:rPr>
        <w:t>iepirkuma Nolikumā norādītās prasības;</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5.4. nekādā veidā neesam ieinteresēti nevienā citā piedāvājumā, kas iesniegts šajā iepirkumā;</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5.5. visas iesniegtās dokumentu kopijas atbilst oriģinālam, sniegtā informācija un dati ir patiesi.</w:t>
      </w:r>
    </w:p>
    <w:p w:rsidR="008F3A18" w:rsidRPr="008F3A18" w:rsidRDefault="008F3A18" w:rsidP="008F3A18">
      <w:pPr>
        <w:pStyle w:val="BodyText"/>
        <w:rPr>
          <w:sz w:val="28"/>
          <w:szCs w:val="28"/>
        </w:rPr>
      </w:pPr>
    </w:p>
    <w:p w:rsidR="008F3A18" w:rsidRPr="008F3A18" w:rsidRDefault="008F3A18" w:rsidP="008F3A18">
      <w:pPr>
        <w:pStyle w:val="BodyText"/>
        <w:rPr>
          <w:sz w:val="28"/>
          <w:szCs w:val="28"/>
        </w:rPr>
      </w:pPr>
    </w:p>
    <w:p w:rsidR="008F3A18" w:rsidRPr="008F3A18" w:rsidRDefault="008F3A18" w:rsidP="008F3A18">
      <w:pPr>
        <w:pStyle w:val="BodyText"/>
        <w:rPr>
          <w:sz w:val="28"/>
          <w:szCs w:val="28"/>
        </w:rPr>
      </w:pPr>
      <w:r w:rsidRPr="008F3A18">
        <w:rPr>
          <w:sz w:val="28"/>
          <w:szCs w:val="28"/>
        </w:rPr>
        <w:t>Piedāvājuma dokumentu kopums sastāv no _____________ cauršūtām lapām.</w:t>
      </w:r>
    </w:p>
    <w:p w:rsidR="008F3A18" w:rsidRPr="008F3A18" w:rsidRDefault="008F3A18" w:rsidP="008F3A18">
      <w:pPr>
        <w:jc w:val="both"/>
        <w:rPr>
          <w:rFonts w:ascii="Times New Roman" w:hAnsi="Times New Roman" w:cs="Times New Roman"/>
          <w:sz w:val="28"/>
          <w:szCs w:val="28"/>
        </w:rPr>
      </w:pP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 xml:space="preserve">Paraksts: </w:t>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t>__________________________________</w:t>
      </w:r>
    </w:p>
    <w:p w:rsidR="008F3A18" w:rsidRPr="008F3A18" w:rsidRDefault="008F3A18" w:rsidP="008F3A18">
      <w:pPr>
        <w:pStyle w:val="NormalWeb"/>
        <w:spacing w:before="120"/>
        <w:rPr>
          <w:sz w:val="28"/>
          <w:szCs w:val="28"/>
        </w:rPr>
      </w:pPr>
      <w:r w:rsidRPr="008F3A18">
        <w:rPr>
          <w:sz w:val="28"/>
          <w:szCs w:val="28"/>
        </w:rPr>
        <w:t xml:space="preserve">Vārds, uzvārds: </w:t>
      </w:r>
      <w:r w:rsidRPr="008F3A18">
        <w:rPr>
          <w:sz w:val="28"/>
          <w:szCs w:val="28"/>
        </w:rPr>
        <w:tab/>
      </w:r>
      <w:r w:rsidRPr="008F3A18">
        <w:rPr>
          <w:sz w:val="28"/>
          <w:szCs w:val="28"/>
        </w:rPr>
        <w:tab/>
        <w:t>__________________________________</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Amats:</w:t>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t xml:space="preserve"> __________________________________</w:t>
      </w:r>
    </w:p>
    <w:p w:rsidR="008F3A18" w:rsidRPr="008F3A18" w:rsidRDefault="008F3A18" w:rsidP="008F3A18">
      <w:pPr>
        <w:spacing w:before="120"/>
        <w:jc w:val="both"/>
        <w:rPr>
          <w:rFonts w:ascii="Times New Roman" w:hAnsi="Times New Roman" w:cs="Times New Roman"/>
          <w:sz w:val="28"/>
          <w:szCs w:val="28"/>
        </w:rPr>
      </w:pPr>
    </w:p>
    <w:p w:rsidR="008F3A18" w:rsidRPr="008F3A18" w:rsidRDefault="008F3A18" w:rsidP="008F3A18">
      <w:pPr>
        <w:spacing w:before="120"/>
        <w:jc w:val="both"/>
        <w:rPr>
          <w:rFonts w:ascii="Times New Roman" w:hAnsi="Times New Roman" w:cs="Times New Roman"/>
          <w:sz w:val="28"/>
          <w:szCs w:val="28"/>
        </w:rPr>
      </w:pPr>
      <w:smartTag w:uri="schemas-tilde-lv/tildestengine" w:element="veidnes">
        <w:smartTagPr>
          <w:attr w:name="baseform" w:val="pieteikum|s"/>
          <w:attr w:name="id" w:val="-1"/>
          <w:attr w:name="text" w:val="pieteikums"/>
        </w:smartTagPr>
        <w:r w:rsidRPr="008F3A18">
          <w:rPr>
            <w:rFonts w:ascii="Times New Roman" w:hAnsi="Times New Roman" w:cs="Times New Roman"/>
            <w:sz w:val="28"/>
            <w:szCs w:val="28"/>
          </w:rPr>
          <w:t>Pieteikums</w:t>
        </w:r>
      </w:smartTag>
      <w:r w:rsidRPr="008F3A18">
        <w:rPr>
          <w:rFonts w:ascii="Times New Roman" w:hAnsi="Times New Roman" w:cs="Times New Roman"/>
          <w:sz w:val="28"/>
          <w:szCs w:val="28"/>
        </w:rPr>
        <w:t xml:space="preserve"> sastādīts un parakstīts 201</w:t>
      </w:r>
      <w:r>
        <w:rPr>
          <w:rFonts w:ascii="Times New Roman" w:hAnsi="Times New Roman" w:cs="Times New Roman"/>
          <w:sz w:val="28"/>
          <w:szCs w:val="28"/>
        </w:rPr>
        <w:t>5</w:t>
      </w:r>
      <w:r w:rsidRPr="008F3A18">
        <w:rPr>
          <w:rFonts w:ascii="Times New Roman" w:hAnsi="Times New Roman" w:cs="Times New Roman"/>
          <w:sz w:val="28"/>
          <w:szCs w:val="28"/>
        </w:rPr>
        <w:t>.gada ______________________</w:t>
      </w:r>
    </w:p>
    <w:p w:rsidR="008F3A18" w:rsidRPr="00B45C27" w:rsidRDefault="008F3A18" w:rsidP="008F3A18"/>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D3967" w:rsidRDefault="001D3967" w:rsidP="001D3967">
      <w:pPr>
        <w:jc w:val="center"/>
        <w:rPr>
          <w:b/>
          <w:sz w:val="24"/>
          <w:szCs w:val="24"/>
        </w:rPr>
      </w:pPr>
    </w:p>
    <w:p w:rsidR="00BF2AC4" w:rsidRDefault="00BF2AC4" w:rsidP="001D3967">
      <w:pPr>
        <w:jc w:val="center"/>
        <w:rPr>
          <w:b/>
          <w:sz w:val="24"/>
          <w:szCs w:val="24"/>
        </w:rPr>
      </w:pPr>
    </w:p>
    <w:p w:rsidR="00BF2AC4" w:rsidRDefault="00BF2AC4" w:rsidP="001D3967">
      <w:pPr>
        <w:jc w:val="center"/>
        <w:rPr>
          <w:b/>
          <w:sz w:val="24"/>
          <w:szCs w:val="24"/>
        </w:rPr>
      </w:pPr>
    </w:p>
    <w:p w:rsidR="00BF2AC4" w:rsidRDefault="00BF2AC4" w:rsidP="001D3967">
      <w:pPr>
        <w:jc w:val="center"/>
        <w:rPr>
          <w:b/>
          <w:sz w:val="24"/>
          <w:szCs w:val="24"/>
        </w:rPr>
      </w:pPr>
    </w:p>
    <w:p w:rsidR="00BF2AC4" w:rsidRDefault="00BF2AC4" w:rsidP="001D3967">
      <w:pPr>
        <w:jc w:val="center"/>
        <w:rPr>
          <w:b/>
          <w:sz w:val="24"/>
          <w:szCs w:val="24"/>
        </w:rPr>
      </w:pPr>
    </w:p>
    <w:p w:rsidR="001D3967" w:rsidRPr="00351984" w:rsidRDefault="001D3967" w:rsidP="001D3967">
      <w:pPr>
        <w:jc w:val="right"/>
        <w:rPr>
          <w:rFonts w:ascii="Times New Roman" w:hAnsi="Times New Roman" w:cs="Times New Roman"/>
          <w:bCs/>
          <w:sz w:val="24"/>
          <w:szCs w:val="24"/>
        </w:rPr>
      </w:pPr>
      <w:r w:rsidRPr="00351984">
        <w:rPr>
          <w:rFonts w:ascii="Times New Roman" w:hAnsi="Times New Roman" w:cs="Times New Roman"/>
          <w:sz w:val="24"/>
          <w:szCs w:val="24"/>
        </w:rPr>
        <w:lastRenderedPageBreak/>
        <w:t>P</w:t>
      </w:r>
      <w:r w:rsidRPr="00351984">
        <w:rPr>
          <w:rFonts w:ascii="Times New Roman" w:hAnsi="Times New Roman" w:cs="Times New Roman"/>
          <w:bCs/>
          <w:sz w:val="24"/>
          <w:szCs w:val="24"/>
        </w:rPr>
        <w:t>ielikums Nr.</w:t>
      </w:r>
      <w:r w:rsidR="00351984" w:rsidRPr="00351984">
        <w:rPr>
          <w:rFonts w:ascii="Times New Roman" w:hAnsi="Times New Roman" w:cs="Times New Roman"/>
          <w:bCs/>
          <w:sz w:val="24"/>
          <w:szCs w:val="24"/>
        </w:rPr>
        <w:t>2</w:t>
      </w:r>
    </w:p>
    <w:p w:rsidR="001D3967" w:rsidRPr="009D7F3C" w:rsidRDefault="001D3967" w:rsidP="009D7F3C">
      <w:pPr>
        <w:jc w:val="right"/>
        <w:rPr>
          <w:rFonts w:ascii="Times New Roman" w:hAnsi="Times New Roman" w:cs="Times New Roman"/>
          <w:sz w:val="24"/>
          <w:szCs w:val="24"/>
        </w:rPr>
      </w:pPr>
      <w:r w:rsidRPr="009D7F3C">
        <w:rPr>
          <w:rFonts w:ascii="Times New Roman" w:hAnsi="Times New Roman" w:cs="Times New Roman"/>
          <w:sz w:val="24"/>
          <w:szCs w:val="24"/>
        </w:rPr>
        <w:t>Iepirkuma</w:t>
      </w:r>
      <w:r w:rsidR="009D7F3C" w:rsidRPr="009D7F3C">
        <w:rPr>
          <w:rFonts w:ascii="Times New Roman" w:hAnsi="Times New Roman" w:cs="Times New Roman"/>
          <w:sz w:val="24"/>
          <w:szCs w:val="24"/>
        </w:rPr>
        <w:t>m</w:t>
      </w:r>
      <w:ins w:id="2" w:author="Master" w:date="2015-03-24T08:19:00Z">
        <w:r w:rsidR="009D7F3C" w:rsidRPr="009D7F3C">
          <w:rPr>
            <w:rFonts w:ascii="Times New Roman" w:hAnsi="Times New Roman" w:cs="Times New Roman"/>
            <w:sz w:val="24"/>
            <w:szCs w:val="24"/>
          </w:rPr>
          <w:t xml:space="preserve"> </w:t>
        </w:r>
      </w:ins>
      <w:r w:rsidRPr="009D7F3C">
        <w:rPr>
          <w:rFonts w:ascii="Times New Roman" w:hAnsi="Times New Roman" w:cs="Times New Roman"/>
          <w:sz w:val="24"/>
          <w:szCs w:val="24"/>
        </w:rPr>
        <w:t>Nr. ĶSSC/ 2015/</w:t>
      </w:r>
      <w:r w:rsidR="00A07C76" w:rsidRPr="009D7F3C">
        <w:rPr>
          <w:rFonts w:ascii="Times New Roman" w:hAnsi="Times New Roman" w:cs="Times New Roman"/>
          <w:sz w:val="24"/>
          <w:szCs w:val="24"/>
        </w:rPr>
        <w:t>1</w:t>
      </w:r>
      <w:r w:rsidR="00730864">
        <w:rPr>
          <w:rFonts w:ascii="Times New Roman" w:hAnsi="Times New Roman" w:cs="Times New Roman"/>
          <w:sz w:val="24"/>
          <w:szCs w:val="24"/>
        </w:rPr>
        <w:t>1</w:t>
      </w:r>
    </w:p>
    <w:p w:rsidR="001D3967" w:rsidRPr="009D7F3C" w:rsidRDefault="001D3967" w:rsidP="001D3967">
      <w:pPr>
        <w:jc w:val="center"/>
        <w:rPr>
          <w:rFonts w:ascii="Times New Roman" w:hAnsi="Times New Roman" w:cs="Times New Roman"/>
          <w:b/>
          <w:sz w:val="24"/>
          <w:szCs w:val="24"/>
        </w:rPr>
      </w:pPr>
      <w:r w:rsidRPr="009D7F3C">
        <w:rPr>
          <w:rFonts w:ascii="Times New Roman" w:hAnsi="Times New Roman" w:cs="Times New Roman"/>
          <w:b/>
          <w:sz w:val="24"/>
          <w:szCs w:val="24"/>
        </w:rPr>
        <w:t>IEPIRKUMA Nr. ĶSSC/ 2015/</w:t>
      </w:r>
      <w:r w:rsidR="00A07C76" w:rsidRPr="009D7F3C">
        <w:rPr>
          <w:rFonts w:ascii="Times New Roman" w:hAnsi="Times New Roman" w:cs="Times New Roman"/>
          <w:b/>
          <w:sz w:val="24"/>
          <w:szCs w:val="24"/>
        </w:rPr>
        <w:t>1</w:t>
      </w:r>
      <w:r w:rsidR="00730864">
        <w:rPr>
          <w:rFonts w:ascii="Times New Roman" w:hAnsi="Times New Roman" w:cs="Times New Roman"/>
          <w:b/>
          <w:sz w:val="24"/>
          <w:szCs w:val="24"/>
        </w:rPr>
        <w:t>1</w:t>
      </w:r>
    </w:p>
    <w:p w:rsidR="001D3967" w:rsidRPr="009D7F3C" w:rsidRDefault="00A07C76" w:rsidP="001D3967">
      <w:pPr>
        <w:jc w:val="center"/>
        <w:rPr>
          <w:rFonts w:ascii="Times New Roman" w:hAnsi="Times New Roman" w:cs="Times New Roman"/>
          <w:i/>
          <w:sz w:val="24"/>
          <w:szCs w:val="24"/>
        </w:rPr>
      </w:pPr>
      <w:r w:rsidRPr="009D7F3C">
        <w:rPr>
          <w:rFonts w:ascii="Times New Roman" w:hAnsi="Times New Roman" w:cs="Times New Roman"/>
          <w:i/>
          <w:sz w:val="24"/>
          <w:szCs w:val="24"/>
        </w:rPr>
        <w:t xml:space="preserve">Tehniskās sāls un tehniskā kalcija hlorīda </w:t>
      </w:r>
      <w:r w:rsidR="009D7F3C" w:rsidRPr="009D7F3C">
        <w:rPr>
          <w:rFonts w:ascii="Times New Roman" w:hAnsi="Times New Roman" w:cs="Times New Roman"/>
          <w:i/>
          <w:sz w:val="24"/>
          <w:szCs w:val="24"/>
        </w:rPr>
        <w:t xml:space="preserve">(putekļu </w:t>
      </w:r>
      <w:proofErr w:type="spellStart"/>
      <w:r w:rsidR="009D7F3C" w:rsidRPr="009D7F3C">
        <w:rPr>
          <w:rFonts w:ascii="Times New Roman" w:hAnsi="Times New Roman" w:cs="Times New Roman"/>
          <w:i/>
          <w:sz w:val="24"/>
          <w:szCs w:val="24"/>
        </w:rPr>
        <w:t>absorbanta)</w:t>
      </w:r>
      <w:r w:rsidR="001D3967" w:rsidRPr="009D7F3C">
        <w:rPr>
          <w:rFonts w:ascii="Times New Roman" w:hAnsi="Times New Roman" w:cs="Times New Roman"/>
          <w:i/>
          <w:sz w:val="24"/>
          <w:szCs w:val="24"/>
        </w:rPr>
        <w:t>iegāde</w:t>
      </w:r>
      <w:proofErr w:type="spellEnd"/>
      <w:ins w:id="3" w:author="Master" w:date="2015-03-02T12:02:00Z">
        <w:r w:rsidR="00351984" w:rsidRPr="009D7F3C">
          <w:rPr>
            <w:rFonts w:ascii="Times New Roman" w:hAnsi="Times New Roman" w:cs="Times New Roman"/>
            <w:i/>
            <w:sz w:val="24"/>
            <w:szCs w:val="24"/>
          </w:rPr>
          <w:t xml:space="preserve"> </w:t>
        </w:r>
      </w:ins>
      <w:r w:rsidR="001D3967" w:rsidRPr="009D7F3C">
        <w:rPr>
          <w:rFonts w:ascii="Times New Roman" w:hAnsi="Times New Roman" w:cs="Times New Roman"/>
          <w:i/>
          <w:sz w:val="24"/>
          <w:szCs w:val="24"/>
        </w:rPr>
        <w:t>SIA „Ķekavas sadzīves servisa centrs” vajadzībām</w:t>
      </w:r>
    </w:p>
    <w:p w:rsidR="001D3967" w:rsidRPr="009D7F3C" w:rsidRDefault="001D3967" w:rsidP="001D3967">
      <w:pPr>
        <w:ind w:left="720"/>
        <w:jc w:val="center"/>
        <w:rPr>
          <w:rFonts w:ascii="Times New Roman" w:hAnsi="Times New Roman" w:cs="Times New Roman"/>
          <w:b/>
          <w:sz w:val="24"/>
          <w:szCs w:val="24"/>
        </w:rPr>
      </w:pPr>
      <w:r w:rsidRPr="009D7F3C">
        <w:rPr>
          <w:rFonts w:ascii="Times New Roman" w:hAnsi="Times New Roman" w:cs="Times New Roman"/>
          <w:b/>
          <w:sz w:val="24"/>
          <w:szCs w:val="24"/>
        </w:rPr>
        <w:t>TEHNISK</w:t>
      </w:r>
      <w:r w:rsidR="00A07C76" w:rsidRPr="009D7F3C">
        <w:rPr>
          <w:rFonts w:ascii="Times New Roman" w:hAnsi="Times New Roman" w:cs="Times New Roman"/>
          <w:b/>
          <w:sz w:val="24"/>
          <w:szCs w:val="24"/>
        </w:rPr>
        <w:t xml:space="preserve">Ā SPECIFIKĀCIJA </w:t>
      </w:r>
    </w:p>
    <w:p w:rsidR="001D3967" w:rsidRPr="009D7F3C" w:rsidRDefault="00A07C76" w:rsidP="001D3967">
      <w:pPr>
        <w:rPr>
          <w:rFonts w:ascii="Times New Roman" w:hAnsi="Times New Roman" w:cs="Times New Roman"/>
          <w:sz w:val="24"/>
          <w:szCs w:val="24"/>
        </w:rPr>
      </w:pPr>
      <w:r w:rsidRPr="009D7F3C">
        <w:rPr>
          <w:rFonts w:ascii="Times New Roman" w:hAnsi="Times New Roman" w:cs="Times New Roman"/>
          <w:b/>
          <w:sz w:val="24"/>
          <w:szCs w:val="24"/>
          <w:u w:val="single"/>
        </w:rPr>
        <w:t>Tehniskā sāls</w:t>
      </w:r>
    </w:p>
    <w:tbl>
      <w:tblPr>
        <w:tblStyle w:val="TableGrid"/>
        <w:tblW w:w="0" w:type="auto"/>
        <w:tblLook w:val="04A0" w:firstRow="1" w:lastRow="0" w:firstColumn="1" w:lastColumn="0" w:noHBand="0" w:noVBand="1"/>
      </w:tblPr>
      <w:tblGrid>
        <w:gridCol w:w="2130"/>
        <w:gridCol w:w="2130"/>
        <w:gridCol w:w="2131"/>
        <w:gridCol w:w="2131"/>
      </w:tblGrid>
      <w:tr w:rsidR="00A07C76" w:rsidRPr="00BF2AC4" w:rsidTr="00A07C76">
        <w:tc>
          <w:tcPr>
            <w:tcW w:w="2130" w:type="dxa"/>
          </w:tcPr>
          <w:p w:rsidR="00A07C76" w:rsidRPr="00BF2AC4" w:rsidRDefault="00A07C76" w:rsidP="001D3967">
            <w:pPr>
              <w:rPr>
                <w:rFonts w:ascii="Times New Roman" w:hAnsi="Times New Roman" w:cs="Times New Roman"/>
                <w:b/>
                <w:sz w:val="28"/>
                <w:szCs w:val="28"/>
              </w:rPr>
            </w:pPr>
            <w:r w:rsidRPr="00BF2AC4">
              <w:rPr>
                <w:rFonts w:ascii="Times New Roman" w:hAnsi="Times New Roman" w:cs="Times New Roman"/>
                <w:b/>
                <w:sz w:val="28"/>
                <w:szCs w:val="28"/>
              </w:rPr>
              <w:t>Nr.p.k.</w:t>
            </w:r>
          </w:p>
        </w:tc>
        <w:tc>
          <w:tcPr>
            <w:tcW w:w="2130" w:type="dxa"/>
          </w:tcPr>
          <w:p w:rsidR="00A07C76" w:rsidRPr="00BF2AC4" w:rsidRDefault="00A07C76" w:rsidP="001D3967">
            <w:pPr>
              <w:rPr>
                <w:rFonts w:ascii="Times New Roman" w:hAnsi="Times New Roman" w:cs="Times New Roman"/>
                <w:b/>
                <w:sz w:val="28"/>
                <w:szCs w:val="28"/>
              </w:rPr>
            </w:pPr>
            <w:r w:rsidRPr="00BF2AC4">
              <w:rPr>
                <w:rFonts w:ascii="Times New Roman" w:hAnsi="Times New Roman" w:cs="Times New Roman"/>
                <w:b/>
                <w:sz w:val="28"/>
                <w:szCs w:val="28"/>
              </w:rPr>
              <w:t>Parametrs</w:t>
            </w:r>
          </w:p>
        </w:tc>
        <w:tc>
          <w:tcPr>
            <w:tcW w:w="2131" w:type="dxa"/>
          </w:tcPr>
          <w:p w:rsidR="00A07C76" w:rsidRPr="00BF2AC4" w:rsidRDefault="00A07C76" w:rsidP="001D3967">
            <w:pPr>
              <w:rPr>
                <w:rFonts w:ascii="Times New Roman" w:hAnsi="Times New Roman" w:cs="Times New Roman"/>
                <w:b/>
                <w:sz w:val="28"/>
                <w:szCs w:val="28"/>
              </w:rPr>
            </w:pPr>
            <w:r w:rsidRPr="00BF2AC4">
              <w:rPr>
                <w:rFonts w:ascii="Times New Roman" w:hAnsi="Times New Roman" w:cs="Times New Roman"/>
                <w:b/>
                <w:sz w:val="28"/>
                <w:szCs w:val="28"/>
              </w:rPr>
              <w:t>Prasības</w:t>
            </w:r>
          </w:p>
        </w:tc>
        <w:tc>
          <w:tcPr>
            <w:tcW w:w="2131" w:type="dxa"/>
          </w:tcPr>
          <w:p w:rsidR="00A07C76" w:rsidRPr="00BF2AC4" w:rsidRDefault="00A07C76" w:rsidP="001D3967">
            <w:pPr>
              <w:rPr>
                <w:rFonts w:ascii="Times New Roman" w:hAnsi="Times New Roman" w:cs="Times New Roman"/>
                <w:b/>
                <w:sz w:val="28"/>
                <w:szCs w:val="28"/>
              </w:rPr>
            </w:pPr>
            <w:r w:rsidRPr="00BF2AC4">
              <w:rPr>
                <w:rFonts w:ascii="Times New Roman" w:hAnsi="Times New Roman" w:cs="Times New Roman"/>
                <w:b/>
                <w:sz w:val="28"/>
                <w:szCs w:val="28"/>
              </w:rPr>
              <w:t>Pretendenta piedāvājums</w:t>
            </w: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BF2AC4" w:rsidRDefault="00A07C76" w:rsidP="001D3967">
            <w:pPr>
              <w:rPr>
                <w:rFonts w:ascii="Times New Roman" w:hAnsi="Times New Roman" w:cs="Times New Roman"/>
                <w:b/>
                <w:sz w:val="24"/>
                <w:szCs w:val="24"/>
              </w:rPr>
            </w:pPr>
            <w:r w:rsidRPr="00BF2AC4">
              <w:rPr>
                <w:rFonts w:ascii="Times New Roman" w:hAnsi="Times New Roman" w:cs="Times New Roman"/>
                <w:b/>
                <w:sz w:val="24"/>
                <w:szCs w:val="24"/>
              </w:rPr>
              <w:t>Vizuālais skats</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Balts, kristālisks, birstošs produkts ar pelēkas vai melnas krāsas minerāliem</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BF2AC4" w:rsidRDefault="00A07C76" w:rsidP="001D3967">
            <w:pPr>
              <w:rPr>
                <w:rFonts w:ascii="Times New Roman" w:hAnsi="Times New Roman" w:cs="Times New Roman"/>
                <w:b/>
                <w:sz w:val="24"/>
                <w:szCs w:val="24"/>
                <w:u w:val="single"/>
              </w:rPr>
            </w:pPr>
            <w:r w:rsidRPr="00BF2AC4">
              <w:rPr>
                <w:rFonts w:ascii="Times New Roman" w:hAnsi="Times New Roman" w:cs="Times New Roman"/>
                <w:b/>
                <w:sz w:val="24"/>
                <w:szCs w:val="24"/>
                <w:u w:val="single"/>
              </w:rPr>
              <w:t>Ķīmiskais sastāvs</w:t>
            </w:r>
          </w:p>
        </w:tc>
        <w:tc>
          <w:tcPr>
            <w:tcW w:w="2131" w:type="dxa"/>
          </w:tcPr>
          <w:p w:rsidR="00A07C76" w:rsidRPr="009D7F3C" w:rsidRDefault="00A07C76" w:rsidP="001D3967">
            <w:pPr>
              <w:spacing w:after="200" w:line="276" w:lineRule="auto"/>
              <w:rPr>
                <w:rFonts w:ascii="Times New Roman" w:hAnsi="Times New Roman" w:cs="Times New Roman"/>
              </w:rPr>
            </w:pP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Nātrija hlorīds</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Ne mazāk kā 98.2%</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Kalcija joni</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0.16%</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Sulfātu joni</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0.31%</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Magnija joni</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0.010%</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Ūdenī nešķīstošais atlikums</w:t>
            </w:r>
          </w:p>
        </w:tc>
        <w:tc>
          <w:tcPr>
            <w:tcW w:w="2131" w:type="dxa"/>
          </w:tcPr>
          <w:p w:rsidR="00A07C76" w:rsidRPr="009D7F3C" w:rsidRDefault="00BA3E3C" w:rsidP="001D3967">
            <w:pPr>
              <w:tabs>
                <w:tab w:val="left" w:pos="0"/>
              </w:tabs>
              <w:spacing w:after="200" w:line="276" w:lineRule="auto"/>
              <w:jc w:val="both"/>
              <w:rPr>
                <w:rFonts w:ascii="Times New Roman" w:hAnsi="Times New Roman" w:cs="Times New Roman"/>
              </w:rPr>
            </w:pPr>
            <w:r w:rsidRPr="009D7F3C">
              <w:rPr>
                <w:rFonts w:ascii="Times New Roman" w:hAnsi="Times New Roman" w:cs="Times New Roman"/>
              </w:rPr>
              <w:t>0.06%</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Mitrums</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0.10%</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Kālija joni</w:t>
            </w:r>
          </w:p>
        </w:tc>
        <w:tc>
          <w:tcPr>
            <w:tcW w:w="2131" w:type="dxa"/>
          </w:tcPr>
          <w:p w:rsidR="00A07C76"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0.030%</w:t>
            </w:r>
          </w:p>
        </w:tc>
        <w:tc>
          <w:tcPr>
            <w:tcW w:w="2131" w:type="dxa"/>
          </w:tcPr>
          <w:p w:rsidR="00A07C76" w:rsidRPr="009D7F3C" w:rsidRDefault="00A07C76"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BF2AC4" w:rsidRDefault="00AF62DB" w:rsidP="001D3967">
            <w:pPr>
              <w:rPr>
                <w:rFonts w:ascii="Times New Roman" w:hAnsi="Times New Roman" w:cs="Times New Roman"/>
                <w:b/>
                <w:sz w:val="24"/>
                <w:szCs w:val="24"/>
                <w:u w:val="single"/>
              </w:rPr>
            </w:pPr>
            <w:r w:rsidRPr="00BF2AC4">
              <w:rPr>
                <w:rFonts w:ascii="Times New Roman" w:hAnsi="Times New Roman" w:cs="Times New Roman"/>
                <w:b/>
                <w:sz w:val="24"/>
                <w:szCs w:val="24"/>
                <w:u w:val="single"/>
              </w:rPr>
              <w:t>Granulācija</w:t>
            </w:r>
          </w:p>
        </w:tc>
        <w:tc>
          <w:tcPr>
            <w:tcW w:w="2131" w:type="dxa"/>
          </w:tcPr>
          <w:p w:rsidR="00A07C76" w:rsidRPr="009D7F3C" w:rsidRDefault="00A07C76" w:rsidP="001D3967">
            <w:pPr>
              <w:spacing w:after="200" w:line="276" w:lineRule="auto"/>
              <w:rPr>
                <w:rFonts w:ascii="Times New Roman" w:hAnsi="Times New Roman" w:cs="Times New Roman"/>
              </w:rPr>
            </w:pPr>
          </w:p>
        </w:tc>
        <w:tc>
          <w:tcPr>
            <w:tcW w:w="2131" w:type="dxa"/>
          </w:tcPr>
          <w:p w:rsidR="00A07C76" w:rsidRPr="009D7F3C" w:rsidRDefault="00A07C76"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&lt;5.0mm</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100%</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&lt;3.15mm</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70+/-25%</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&lt;1.60mm</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35+/-25%</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&lt;0.80mm</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15+/-10%</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&lt;0.16mm</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4+/-1%</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BF2AC4" w:rsidRDefault="00AF62DB" w:rsidP="001D3967">
            <w:pPr>
              <w:rPr>
                <w:rFonts w:ascii="Times New Roman" w:hAnsi="Times New Roman" w:cs="Times New Roman"/>
                <w:b/>
                <w:sz w:val="24"/>
                <w:szCs w:val="24"/>
                <w:u w:val="single"/>
              </w:rPr>
            </w:pPr>
            <w:r w:rsidRPr="00BF2AC4">
              <w:rPr>
                <w:rFonts w:ascii="Times New Roman" w:hAnsi="Times New Roman" w:cs="Times New Roman"/>
                <w:b/>
                <w:sz w:val="24"/>
                <w:szCs w:val="24"/>
                <w:u w:val="single"/>
              </w:rPr>
              <w:t>Fizikālās īpašības</w:t>
            </w:r>
          </w:p>
        </w:tc>
        <w:tc>
          <w:tcPr>
            <w:tcW w:w="2131" w:type="dxa"/>
          </w:tcPr>
          <w:p w:rsidR="00AF62DB" w:rsidRPr="009D7F3C" w:rsidRDefault="00AF62DB" w:rsidP="001D3967">
            <w:pPr>
              <w:spacing w:after="200" w:line="276" w:lineRule="auto"/>
            </w:pPr>
          </w:p>
        </w:tc>
        <w:tc>
          <w:tcPr>
            <w:tcW w:w="2131" w:type="dxa"/>
          </w:tcPr>
          <w:p w:rsidR="00AF62DB" w:rsidRPr="009D7F3C" w:rsidRDefault="00AF62DB" w:rsidP="001D3967">
            <w:pPr>
              <w:spacing w:after="200" w:line="276" w:lineRule="auto"/>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Blīvums</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1.050 – 1.250 kg/m3</w:t>
            </w:r>
          </w:p>
        </w:tc>
        <w:tc>
          <w:tcPr>
            <w:tcW w:w="2131" w:type="dxa"/>
          </w:tcPr>
          <w:p w:rsidR="00AF62DB" w:rsidRPr="009D7F3C" w:rsidRDefault="00AF62DB" w:rsidP="001D3967">
            <w:pPr>
              <w:spacing w:after="200" w:line="276" w:lineRule="auto"/>
              <w:rPr>
                <w:rFonts w:ascii="Times New Roman" w:hAnsi="Times New Roman" w:cs="Times New Roman"/>
              </w:rPr>
            </w:pPr>
          </w:p>
        </w:tc>
      </w:tr>
      <w:tr w:rsidR="00AF62DB" w:rsidRPr="00BF2AC4" w:rsidTr="00A07C76">
        <w:tc>
          <w:tcPr>
            <w:tcW w:w="2130" w:type="dxa"/>
          </w:tcPr>
          <w:p w:rsidR="00AF62DB" w:rsidRPr="009D7F3C" w:rsidRDefault="00AF62DB" w:rsidP="001D3967">
            <w:pPr>
              <w:spacing w:after="200" w:line="276" w:lineRule="auto"/>
              <w:rPr>
                <w:rFonts w:ascii="Times New Roman" w:hAnsi="Times New Roman" w:cs="Times New Roman"/>
              </w:rPr>
            </w:pPr>
          </w:p>
        </w:tc>
        <w:tc>
          <w:tcPr>
            <w:tcW w:w="2130"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PH</w:t>
            </w:r>
          </w:p>
        </w:tc>
        <w:tc>
          <w:tcPr>
            <w:tcW w:w="2131" w:type="dxa"/>
          </w:tcPr>
          <w:p w:rsidR="00AF62DB" w:rsidRPr="009D7F3C" w:rsidRDefault="00BA3E3C" w:rsidP="001D3967">
            <w:pPr>
              <w:spacing w:after="200" w:line="276" w:lineRule="auto"/>
              <w:rPr>
                <w:rFonts w:ascii="Times New Roman" w:hAnsi="Times New Roman" w:cs="Times New Roman"/>
              </w:rPr>
            </w:pPr>
            <w:r w:rsidRPr="009D7F3C">
              <w:rPr>
                <w:rFonts w:ascii="Times New Roman" w:hAnsi="Times New Roman" w:cs="Times New Roman"/>
              </w:rPr>
              <w:t>5-10</w:t>
            </w:r>
          </w:p>
        </w:tc>
        <w:tc>
          <w:tcPr>
            <w:tcW w:w="2131" w:type="dxa"/>
          </w:tcPr>
          <w:p w:rsidR="00AF62DB" w:rsidRPr="009D7F3C" w:rsidRDefault="00AF62DB" w:rsidP="001D3967">
            <w:pPr>
              <w:spacing w:after="200" w:line="276" w:lineRule="auto"/>
              <w:rPr>
                <w:rFonts w:ascii="Times New Roman" w:hAnsi="Times New Roman" w:cs="Times New Roman"/>
              </w:rPr>
            </w:pPr>
          </w:p>
        </w:tc>
      </w:tr>
      <w:tr w:rsidR="00A07C76" w:rsidRPr="00BF2AC4" w:rsidTr="00A07C76">
        <w:tc>
          <w:tcPr>
            <w:tcW w:w="2130" w:type="dxa"/>
          </w:tcPr>
          <w:p w:rsidR="00A07C76" w:rsidRPr="009D7F3C" w:rsidRDefault="00A07C76" w:rsidP="001D3967">
            <w:pPr>
              <w:spacing w:after="200" w:line="276" w:lineRule="auto"/>
              <w:rPr>
                <w:rFonts w:ascii="Times New Roman" w:hAnsi="Times New Roman" w:cs="Times New Roman"/>
              </w:rPr>
            </w:pPr>
          </w:p>
        </w:tc>
        <w:tc>
          <w:tcPr>
            <w:tcW w:w="2130" w:type="dxa"/>
          </w:tcPr>
          <w:p w:rsidR="00A07C76" w:rsidRPr="009D7F3C" w:rsidRDefault="00A07C76" w:rsidP="001D3967">
            <w:pPr>
              <w:spacing w:after="200" w:line="276" w:lineRule="auto"/>
              <w:rPr>
                <w:rFonts w:ascii="Times New Roman" w:hAnsi="Times New Roman" w:cs="Times New Roman"/>
              </w:rPr>
            </w:pPr>
          </w:p>
        </w:tc>
        <w:tc>
          <w:tcPr>
            <w:tcW w:w="2131" w:type="dxa"/>
          </w:tcPr>
          <w:p w:rsidR="00A07C76" w:rsidRPr="009D7F3C" w:rsidRDefault="00A07C76" w:rsidP="001D3967">
            <w:pPr>
              <w:spacing w:after="200" w:line="276" w:lineRule="auto"/>
              <w:rPr>
                <w:rFonts w:ascii="Times New Roman" w:hAnsi="Times New Roman" w:cs="Times New Roman"/>
              </w:rPr>
            </w:pPr>
          </w:p>
        </w:tc>
        <w:tc>
          <w:tcPr>
            <w:tcW w:w="2131" w:type="dxa"/>
          </w:tcPr>
          <w:p w:rsidR="00A07C76" w:rsidRPr="009D7F3C" w:rsidRDefault="00A07C76" w:rsidP="001D3967">
            <w:pPr>
              <w:spacing w:after="200" w:line="276" w:lineRule="auto"/>
              <w:rPr>
                <w:rFonts w:ascii="Times New Roman" w:hAnsi="Times New Roman" w:cs="Times New Roman"/>
              </w:rPr>
            </w:pPr>
          </w:p>
        </w:tc>
      </w:tr>
    </w:tbl>
    <w:p w:rsidR="00BF2AC4" w:rsidRDefault="00BF2AC4" w:rsidP="001D3967"/>
    <w:p w:rsidR="00AF62DB" w:rsidRPr="009D7F3C" w:rsidRDefault="00AF62DB" w:rsidP="001D3967">
      <w:pPr>
        <w:rPr>
          <w:rFonts w:ascii="Times New Roman" w:hAnsi="Times New Roman" w:cs="Times New Roman"/>
          <w:b/>
          <w:sz w:val="24"/>
          <w:szCs w:val="24"/>
        </w:rPr>
      </w:pPr>
      <w:r w:rsidRPr="009D7F3C">
        <w:rPr>
          <w:rFonts w:ascii="Times New Roman" w:hAnsi="Times New Roman" w:cs="Times New Roman"/>
          <w:b/>
          <w:sz w:val="24"/>
          <w:szCs w:val="24"/>
        </w:rPr>
        <w:t>Tehniskais kalcija hlorīds</w:t>
      </w:r>
    </w:p>
    <w:tbl>
      <w:tblPr>
        <w:tblStyle w:val="TableGrid"/>
        <w:tblW w:w="0" w:type="auto"/>
        <w:tblLook w:val="04A0" w:firstRow="1" w:lastRow="0" w:firstColumn="1" w:lastColumn="0" w:noHBand="0" w:noVBand="1"/>
      </w:tblPr>
      <w:tblGrid>
        <w:gridCol w:w="2130"/>
        <w:gridCol w:w="2130"/>
        <w:gridCol w:w="2131"/>
        <w:gridCol w:w="2131"/>
      </w:tblGrid>
      <w:tr w:rsidR="00AF62DB" w:rsidRPr="00BF2AC4" w:rsidTr="00AB6B66">
        <w:tc>
          <w:tcPr>
            <w:tcW w:w="2130"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Nr.p.k.</w:t>
            </w:r>
          </w:p>
        </w:tc>
        <w:tc>
          <w:tcPr>
            <w:tcW w:w="2130"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Parametrs</w:t>
            </w:r>
          </w:p>
        </w:tc>
        <w:tc>
          <w:tcPr>
            <w:tcW w:w="2131"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Prasības</w:t>
            </w:r>
          </w:p>
        </w:tc>
        <w:tc>
          <w:tcPr>
            <w:tcW w:w="2131"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Pretendenta piedāvājums</w:t>
            </w: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Vizuālais skats</w:t>
            </w:r>
          </w:p>
        </w:tc>
        <w:tc>
          <w:tcPr>
            <w:tcW w:w="2131" w:type="dxa"/>
          </w:tcPr>
          <w:p w:rsidR="00AF62DB" w:rsidRPr="009D7F3C" w:rsidRDefault="00BA3E3C" w:rsidP="00AF62DB">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Balts pulveris vai granulas</w:t>
            </w:r>
          </w:p>
        </w:tc>
        <w:tc>
          <w:tcPr>
            <w:tcW w:w="2131" w:type="dxa"/>
          </w:tcPr>
          <w:p w:rsidR="00AF62DB" w:rsidRPr="009D7F3C" w:rsidRDefault="00AF62DB" w:rsidP="00AB6B66">
            <w:pPr>
              <w:spacing w:after="200" w:line="276" w:lineRule="auto"/>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CaCl2 masas daļa, %</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&gt;75%</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Ūdenī nešķīstošās vielas masas daļa, %</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0.1 – 0.9%</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pH vērtība 100g/10 pie 20o C</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9 – 11</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Blīvums 2.2g/cm3 vai 710 g/ml</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710 – 840 g/ml</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b/>
                <w:sz w:val="24"/>
                <w:szCs w:val="24"/>
              </w:rPr>
            </w:pPr>
            <w:r w:rsidRPr="00BF2AC4">
              <w:rPr>
                <w:rFonts w:ascii="Times New Roman" w:hAnsi="Times New Roman" w:cs="Times New Roman"/>
                <w:b/>
                <w:sz w:val="24"/>
                <w:szCs w:val="24"/>
              </w:rPr>
              <w:t xml:space="preserve">Granulometrija </w:t>
            </w:r>
          </w:p>
        </w:tc>
        <w:tc>
          <w:tcPr>
            <w:tcW w:w="2131" w:type="dxa"/>
          </w:tcPr>
          <w:p w:rsidR="00AF62DB" w:rsidRPr="009D7F3C" w:rsidRDefault="00AF62DB" w:rsidP="00AB6B66">
            <w:pPr>
              <w:spacing w:after="200" w:line="276" w:lineRule="auto"/>
              <w:rPr>
                <w:rFonts w:ascii="Times New Roman" w:hAnsi="Times New Roman" w:cs="Times New Roman"/>
                <w:sz w:val="24"/>
                <w:szCs w:val="24"/>
              </w:rPr>
            </w:pPr>
          </w:p>
        </w:tc>
        <w:tc>
          <w:tcPr>
            <w:tcW w:w="2131" w:type="dxa"/>
          </w:tcPr>
          <w:p w:rsidR="00AF62DB" w:rsidRPr="009D7F3C" w:rsidRDefault="00AF62DB" w:rsidP="00AB6B66">
            <w:pPr>
              <w:spacing w:after="200" w:line="276" w:lineRule="auto"/>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Frakciju izmērs, mm&gt;5.0</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0</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Frakciju izmērs, mm 1.25-5.0</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70-85%</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Frakciju izmērs, mm&lt; 1.25</w:t>
            </w:r>
          </w:p>
        </w:tc>
        <w:tc>
          <w:tcPr>
            <w:tcW w:w="2131" w:type="dxa"/>
          </w:tcPr>
          <w:p w:rsidR="00AF62DB" w:rsidRPr="00BF2AC4" w:rsidRDefault="00AF62DB" w:rsidP="00AB6B66">
            <w:pPr>
              <w:rPr>
                <w:rFonts w:ascii="Times New Roman" w:hAnsi="Times New Roman" w:cs="Times New Roman"/>
                <w:sz w:val="24"/>
                <w:szCs w:val="24"/>
              </w:rPr>
            </w:pPr>
            <w:r w:rsidRPr="00BF2AC4">
              <w:rPr>
                <w:rFonts w:ascii="Times New Roman" w:hAnsi="Times New Roman" w:cs="Times New Roman"/>
                <w:sz w:val="24"/>
                <w:szCs w:val="24"/>
              </w:rPr>
              <w:t>12-18%</w:t>
            </w:r>
          </w:p>
        </w:tc>
        <w:tc>
          <w:tcPr>
            <w:tcW w:w="2131" w:type="dxa"/>
          </w:tcPr>
          <w:p w:rsidR="00AF62DB" w:rsidRPr="00BF2AC4" w:rsidRDefault="00AF62DB" w:rsidP="00AB6B66">
            <w:pPr>
              <w:rPr>
                <w:rFonts w:ascii="Times New Roman" w:hAnsi="Times New Roman" w:cs="Times New Roman"/>
                <w:sz w:val="24"/>
                <w:szCs w:val="24"/>
              </w:rPr>
            </w:pPr>
          </w:p>
        </w:tc>
      </w:tr>
      <w:tr w:rsidR="00AF62DB" w:rsidTr="00AB6B66">
        <w:tc>
          <w:tcPr>
            <w:tcW w:w="2130" w:type="dxa"/>
          </w:tcPr>
          <w:p w:rsidR="00AF62DB" w:rsidRPr="00BF2AC4" w:rsidRDefault="00AF62DB" w:rsidP="00AB6B66">
            <w:pPr>
              <w:rPr>
                <w:rFonts w:ascii="Times New Roman" w:hAnsi="Times New Roman" w:cs="Times New Roman"/>
                <w:sz w:val="24"/>
                <w:szCs w:val="24"/>
              </w:rPr>
            </w:pPr>
          </w:p>
        </w:tc>
        <w:tc>
          <w:tcPr>
            <w:tcW w:w="2130" w:type="dxa"/>
          </w:tcPr>
          <w:p w:rsidR="00AF62DB" w:rsidRPr="00BF2AC4" w:rsidRDefault="00AF62DB" w:rsidP="00AB6B66">
            <w:pPr>
              <w:rPr>
                <w:rFonts w:ascii="Times New Roman" w:hAnsi="Times New Roman" w:cs="Times New Roman"/>
                <w:sz w:val="24"/>
                <w:szCs w:val="24"/>
              </w:rPr>
            </w:pPr>
          </w:p>
        </w:tc>
        <w:tc>
          <w:tcPr>
            <w:tcW w:w="2131" w:type="dxa"/>
          </w:tcPr>
          <w:p w:rsidR="00AF62DB" w:rsidRPr="00BF2AC4" w:rsidRDefault="00AF62DB" w:rsidP="00AB6B66">
            <w:pPr>
              <w:rPr>
                <w:rFonts w:ascii="Times New Roman" w:hAnsi="Times New Roman" w:cs="Times New Roman"/>
                <w:sz w:val="24"/>
                <w:szCs w:val="24"/>
              </w:rPr>
            </w:pPr>
          </w:p>
        </w:tc>
        <w:tc>
          <w:tcPr>
            <w:tcW w:w="2131" w:type="dxa"/>
          </w:tcPr>
          <w:p w:rsidR="00AF62DB" w:rsidRPr="00BF2AC4" w:rsidRDefault="00AF62DB" w:rsidP="00AB6B66">
            <w:pPr>
              <w:rPr>
                <w:rFonts w:ascii="Times New Roman" w:hAnsi="Times New Roman" w:cs="Times New Roman"/>
                <w:sz w:val="24"/>
                <w:szCs w:val="24"/>
              </w:rPr>
            </w:pPr>
          </w:p>
        </w:tc>
      </w:tr>
    </w:tbl>
    <w:p w:rsidR="001C1DD1" w:rsidRPr="009D7F3C" w:rsidRDefault="009D7F3C" w:rsidP="009D7F3C">
      <w:pPr>
        <w:jc w:val="both"/>
        <w:rPr>
          <w:rFonts w:ascii="Times New Roman" w:hAnsi="Times New Roman" w:cs="Times New Roman"/>
          <w:sz w:val="24"/>
          <w:szCs w:val="24"/>
        </w:rPr>
      </w:pPr>
      <w:r w:rsidRPr="009D7F3C">
        <w:rPr>
          <w:rFonts w:ascii="Times New Roman" w:hAnsi="Times New Roman" w:cs="Times New Roman"/>
          <w:sz w:val="24"/>
          <w:szCs w:val="24"/>
        </w:rPr>
        <w:t>F</w:t>
      </w:r>
      <w:r w:rsidR="00F51E83" w:rsidRPr="009D7F3C">
        <w:rPr>
          <w:rFonts w:ascii="Times New Roman" w:hAnsi="Times New Roman" w:cs="Times New Roman"/>
          <w:sz w:val="24"/>
          <w:szCs w:val="24"/>
        </w:rPr>
        <w:t>asējuma</w:t>
      </w:r>
      <w:proofErr w:type="gramStart"/>
      <w:r w:rsidR="00F51E83" w:rsidRPr="009D7F3C">
        <w:rPr>
          <w:rFonts w:ascii="Times New Roman" w:hAnsi="Times New Roman" w:cs="Times New Roman"/>
          <w:sz w:val="24"/>
          <w:szCs w:val="24"/>
        </w:rPr>
        <w:t xml:space="preserve"> </w:t>
      </w:r>
      <w:r w:rsidR="00726FD2" w:rsidRPr="009D7F3C">
        <w:rPr>
          <w:rFonts w:ascii="Times New Roman" w:hAnsi="Times New Roman" w:cs="Times New Roman"/>
          <w:sz w:val="24"/>
          <w:szCs w:val="24"/>
        </w:rPr>
        <w:t xml:space="preserve"> </w:t>
      </w:r>
      <w:proofErr w:type="gramEnd"/>
      <w:r w:rsidR="00AF62DB" w:rsidRPr="009D7F3C">
        <w:rPr>
          <w:rFonts w:ascii="Times New Roman" w:hAnsi="Times New Roman" w:cs="Times New Roman"/>
          <w:sz w:val="24"/>
          <w:szCs w:val="24"/>
        </w:rPr>
        <w:t>veids – safasēts BIG BAG iepakojumā</w:t>
      </w:r>
      <w:r w:rsidR="00A02E7E" w:rsidRPr="009D7F3C">
        <w:rPr>
          <w:rFonts w:ascii="Times New Roman" w:hAnsi="Times New Roman" w:cs="Times New Roman"/>
          <w:sz w:val="24"/>
          <w:szCs w:val="24"/>
        </w:rPr>
        <w:t xml:space="preserve"> pa 1 tonnai</w:t>
      </w:r>
      <w:r w:rsidR="00AF62DB" w:rsidRPr="009D7F3C">
        <w:rPr>
          <w:rFonts w:ascii="Times New Roman" w:hAnsi="Times New Roman" w:cs="Times New Roman"/>
          <w:sz w:val="24"/>
          <w:szCs w:val="24"/>
        </w:rPr>
        <w:t>;</w:t>
      </w:r>
    </w:p>
    <w:p w:rsidR="00102678" w:rsidRPr="009D7F3C" w:rsidRDefault="00F51E83" w:rsidP="009D7F3C">
      <w:pPr>
        <w:jc w:val="both"/>
        <w:rPr>
          <w:rFonts w:ascii="Times New Roman" w:hAnsi="Times New Roman" w:cs="Times New Roman"/>
          <w:sz w:val="24"/>
          <w:szCs w:val="24"/>
        </w:rPr>
      </w:pPr>
      <w:r w:rsidRPr="009D7F3C">
        <w:rPr>
          <w:rFonts w:ascii="Times New Roman" w:hAnsi="Times New Roman" w:cs="Times New Roman"/>
          <w:sz w:val="24"/>
          <w:szCs w:val="24"/>
        </w:rPr>
        <w:t xml:space="preserve"> </w:t>
      </w:r>
      <w:r w:rsidR="009D7F3C" w:rsidRPr="009D7F3C">
        <w:rPr>
          <w:rFonts w:ascii="Times New Roman" w:hAnsi="Times New Roman" w:cs="Times New Roman"/>
          <w:sz w:val="24"/>
          <w:szCs w:val="24"/>
        </w:rPr>
        <w:t>P</w:t>
      </w:r>
      <w:r w:rsidRPr="009D7F3C">
        <w:rPr>
          <w:rFonts w:ascii="Times New Roman" w:hAnsi="Times New Roman" w:cs="Times New Roman"/>
          <w:sz w:val="24"/>
          <w:szCs w:val="24"/>
        </w:rPr>
        <w:t>ieejamības</w:t>
      </w:r>
      <w:proofErr w:type="gramStart"/>
      <w:r w:rsidRPr="009D7F3C">
        <w:rPr>
          <w:rFonts w:ascii="Times New Roman" w:hAnsi="Times New Roman" w:cs="Times New Roman"/>
          <w:sz w:val="24"/>
          <w:szCs w:val="24"/>
        </w:rPr>
        <w:t xml:space="preserve"> </w:t>
      </w:r>
      <w:r w:rsidR="00102678" w:rsidRPr="009D7F3C">
        <w:rPr>
          <w:rFonts w:ascii="Times New Roman" w:hAnsi="Times New Roman" w:cs="Times New Roman"/>
          <w:sz w:val="24"/>
          <w:szCs w:val="24"/>
        </w:rPr>
        <w:t xml:space="preserve"> </w:t>
      </w:r>
      <w:proofErr w:type="gramEnd"/>
      <w:r w:rsidR="00102678" w:rsidRPr="009D7F3C">
        <w:rPr>
          <w:rFonts w:ascii="Times New Roman" w:hAnsi="Times New Roman" w:cs="Times New Roman"/>
          <w:sz w:val="24"/>
          <w:szCs w:val="24"/>
        </w:rPr>
        <w:t>nosacījumi – piegādātājam jābūt uz vietas nodrošinājumam ar tehnisko sāli jebkurā laikā ne mazāk par 50 tonnām, un tehnisko kalcija hlorīdu ne mazāk par 30 tonnām</w:t>
      </w:r>
    </w:p>
    <w:p w:rsidR="00102678" w:rsidRPr="009D7F3C" w:rsidRDefault="00102678" w:rsidP="009D7F3C">
      <w:pPr>
        <w:jc w:val="both"/>
        <w:rPr>
          <w:rFonts w:ascii="Times New Roman" w:hAnsi="Times New Roman" w:cs="Times New Roman"/>
          <w:sz w:val="24"/>
          <w:szCs w:val="24"/>
        </w:rPr>
      </w:pPr>
      <w:r w:rsidRPr="009D7F3C">
        <w:rPr>
          <w:rFonts w:ascii="Times New Roman" w:hAnsi="Times New Roman" w:cs="Times New Roman"/>
          <w:sz w:val="24"/>
          <w:szCs w:val="24"/>
        </w:rPr>
        <w:t>Piegādātājam jāspēj</w:t>
      </w:r>
      <w:proofErr w:type="gramStart"/>
      <w:r w:rsidRPr="009D7F3C">
        <w:rPr>
          <w:rFonts w:ascii="Times New Roman" w:hAnsi="Times New Roman" w:cs="Times New Roman"/>
          <w:sz w:val="24"/>
          <w:szCs w:val="24"/>
        </w:rPr>
        <w:t xml:space="preserve"> </w:t>
      </w:r>
      <w:r w:rsidR="00A02E7E" w:rsidRPr="009D7F3C">
        <w:rPr>
          <w:rFonts w:ascii="Times New Roman" w:hAnsi="Times New Roman" w:cs="Times New Roman"/>
          <w:sz w:val="24"/>
          <w:szCs w:val="24"/>
        </w:rPr>
        <w:t xml:space="preserve"> </w:t>
      </w:r>
      <w:proofErr w:type="gramEnd"/>
      <w:r w:rsidR="00A02E7E" w:rsidRPr="009D7F3C">
        <w:rPr>
          <w:rFonts w:ascii="Times New Roman" w:hAnsi="Times New Roman" w:cs="Times New Roman"/>
          <w:sz w:val="24"/>
          <w:szCs w:val="24"/>
        </w:rPr>
        <w:t>nodrošināt</w:t>
      </w:r>
      <w:r w:rsidRPr="009D7F3C">
        <w:rPr>
          <w:rFonts w:ascii="Times New Roman" w:hAnsi="Times New Roman" w:cs="Times New Roman"/>
          <w:sz w:val="24"/>
          <w:szCs w:val="24"/>
        </w:rPr>
        <w:t xml:space="preserve"> tehniskā sāls un tehniskais kalcija hlorīd</w:t>
      </w:r>
      <w:r w:rsidR="00A02E7E" w:rsidRPr="009D7F3C">
        <w:rPr>
          <w:rFonts w:ascii="Times New Roman" w:hAnsi="Times New Roman" w:cs="Times New Roman"/>
          <w:sz w:val="24"/>
          <w:szCs w:val="24"/>
        </w:rPr>
        <w:t xml:space="preserve">a </w:t>
      </w:r>
      <w:r w:rsidR="00F51E83" w:rsidRPr="009D7F3C">
        <w:rPr>
          <w:rFonts w:ascii="Times New Roman" w:hAnsi="Times New Roman" w:cs="Times New Roman"/>
          <w:sz w:val="24"/>
          <w:szCs w:val="24"/>
        </w:rPr>
        <w:t xml:space="preserve"> iekraušana Pasūtītāja transportā</w:t>
      </w:r>
      <w:r w:rsidRPr="009D7F3C">
        <w:rPr>
          <w:rFonts w:ascii="Times New Roman" w:hAnsi="Times New Roman" w:cs="Times New Roman"/>
          <w:sz w:val="24"/>
          <w:szCs w:val="24"/>
        </w:rPr>
        <w:t xml:space="preserve"> ;</w:t>
      </w:r>
    </w:p>
    <w:p w:rsidR="00597502" w:rsidRPr="00903B38" w:rsidRDefault="00597502" w:rsidP="00726FD2">
      <w:pPr>
        <w:rPr>
          <w:rFonts w:ascii="Times New Roman" w:hAnsi="Times New Roman" w:cs="Times New Roman"/>
          <w:b/>
          <w:sz w:val="24"/>
          <w:szCs w:val="24"/>
          <w:u w:val="single"/>
        </w:rPr>
      </w:pPr>
      <w:r w:rsidRPr="00903B38">
        <w:rPr>
          <w:rFonts w:ascii="Times New Roman" w:hAnsi="Times New Roman" w:cs="Times New Roman"/>
          <w:b/>
          <w:sz w:val="24"/>
          <w:szCs w:val="24"/>
          <w:u w:val="single"/>
        </w:rPr>
        <w:t>Papildus nosacījumi:</w:t>
      </w:r>
    </w:p>
    <w:p w:rsidR="001451C1" w:rsidRDefault="00102678" w:rsidP="009D7F3C">
      <w:pPr>
        <w:jc w:val="both"/>
        <w:rPr>
          <w:rFonts w:ascii="Times New Roman" w:hAnsi="Times New Roman" w:cs="Times New Roman"/>
          <w:b/>
          <w:sz w:val="24"/>
          <w:szCs w:val="24"/>
        </w:rPr>
      </w:pPr>
      <w:r w:rsidRPr="00102678">
        <w:rPr>
          <w:rFonts w:ascii="Times New Roman" w:hAnsi="Times New Roman" w:cs="Times New Roman"/>
          <w:sz w:val="24"/>
          <w:szCs w:val="24"/>
        </w:rPr>
        <w:t>Pretendentam, iesniedzot savu tehnisko piedāvājumu, ir nepieciešams papildus iesniegt arī</w:t>
      </w:r>
      <w:r>
        <w:rPr>
          <w:rFonts w:ascii="Times New Roman" w:hAnsi="Times New Roman" w:cs="Times New Roman"/>
          <w:sz w:val="24"/>
          <w:szCs w:val="24"/>
        </w:rPr>
        <w:t xml:space="preserve"> </w:t>
      </w:r>
      <w:r w:rsidRPr="00BF2AC4">
        <w:rPr>
          <w:rFonts w:ascii="Times New Roman" w:hAnsi="Times New Roman" w:cs="Times New Roman"/>
          <w:sz w:val="24"/>
          <w:szCs w:val="24"/>
        </w:rPr>
        <w:t>drošības datu lapu, kas noformēta atbilstoši Eiropas Parlamenta un Padomes Regulai (EK)</w:t>
      </w:r>
      <w:r>
        <w:rPr>
          <w:rFonts w:ascii="Times New Roman" w:hAnsi="Times New Roman" w:cs="Times New Roman"/>
          <w:sz w:val="24"/>
          <w:szCs w:val="24"/>
        </w:rPr>
        <w:t xml:space="preserve"> </w:t>
      </w:r>
      <w:r w:rsidRPr="00BF2AC4">
        <w:rPr>
          <w:rFonts w:ascii="Times New Roman" w:hAnsi="Times New Roman" w:cs="Times New Roman"/>
          <w:sz w:val="24"/>
          <w:szCs w:val="24"/>
        </w:rPr>
        <w:t>Nr.1907/2006, kas attiecas uz ķimikāliju reģistrēšanu, vērtēšanu, licencēšanu un ierobežošanu), kas</w:t>
      </w:r>
      <w:r>
        <w:rPr>
          <w:rFonts w:ascii="Times New Roman" w:hAnsi="Times New Roman" w:cs="Times New Roman"/>
          <w:sz w:val="24"/>
          <w:szCs w:val="24"/>
        </w:rPr>
        <w:t xml:space="preserve"> </w:t>
      </w:r>
      <w:r w:rsidRPr="00BF2AC4">
        <w:rPr>
          <w:rFonts w:ascii="Times New Roman" w:hAnsi="Times New Roman" w:cs="Times New Roman"/>
          <w:sz w:val="24"/>
          <w:szCs w:val="24"/>
        </w:rPr>
        <w:t>nosaka prasības ķīmisko vielu ražotājiem, importētājiem un pakārtotiem lietotājiem par Drošības</w:t>
      </w:r>
      <w:r>
        <w:rPr>
          <w:rFonts w:ascii="Times New Roman" w:hAnsi="Times New Roman" w:cs="Times New Roman"/>
          <w:sz w:val="24"/>
          <w:szCs w:val="24"/>
        </w:rPr>
        <w:t xml:space="preserve"> </w:t>
      </w:r>
      <w:r w:rsidRPr="00102678">
        <w:rPr>
          <w:rFonts w:ascii="Times New Roman" w:hAnsi="Times New Roman" w:cs="Times New Roman"/>
          <w:sz w:val="24"/>
          <w:szCs w:val="24"/>
        </w:rPr>
        <w:t>datu lapu sastādīša</w:t>
      </w:r>
      <w:r w:rsidRPr="00BF2AC4">
        <w:rPr>
          <w:rFonts w:ascii="Times New Roman" w:hAnsi="Times New Roman" w:cs="Times New Roman"/>
          <w:sz w:val="24"/>
          <w:szCs w:val="24"/>
        </w:rPr>
        <w:t>nas kārtību.</w:t>
      </w:r>
      <w:r w:rsidRPr="00BF2AC4">
        <w:rPr>
          <w:rFonts w:ascii="Times New Roman" w:hAnsi="Times New Roman" w:cs="Times New Roman"/>
          <w:sz w:val="24"/>
          <w:szCs w:val="24"/>
        </w:rPr>
        <w:cr/>
      </w:r>
    </w:p>
    <w:p w:rsidR="001D3967" w:rsidRDefault="001D3967"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t>3.pielikums</w:t>
      </w:r>
    </w:p>
    <w:p w:rsidR="00726FD2" w:rsidRPr="00903B38" w:rsidRDefault="001D3967"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w:t>
      </w:r>
      <w:r w:rsidR="00102678">
        <w:rPr>
          <w:rFonts w:ascii="Times New Roman" w:hAnsi="Times New Roman" w:cs="Times New Roman"/>
          <w:color w:val="000000" w:themeColor="text1"/>
          <w:sz w:val="24"/>
          <w:szCs w:val="24"/>
        </w:rPr>
        <w:t>1</w:t>
      </w:r>
      <w:r w:rsidR="00730864">
        <w:rPr>
          <w:rFonts w:ascii="Times New Roman" w:hAnsi="Times New Roman" w:cs="Times New Roman"/>
          <w:color w:val="000000" w:themeColor="text1"/>
          <w:sz w:val="24"/>
          <w:szCs w:val="24"/>
        </w:rPr>
        <w:t>1</w:t>
      </w:r>
      <w:r w:rsidR="00726FD2" w:rsidRPr="00903B38">
        <w:rPr>
          <w:rFonts w:ascii="Times New Roman" w:hAnsi="Times New Roman" w:cs="Times New Roman"/>
          <w:color w:val="000000" w:themeColor="text1"/>
          <w:sz w:val="24"/>
          <w:szCs w:val="24"/>
        </w:rPr>
        <w:t xml:space="preserve"> nolikumam</w:t>
      </w:r>
    </w:p>
    <w:p w:rsidR="00726FD2" w:rsidRPr="00903B38" w:rsidRDefault="00BE6D61"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w:t>
      </w:r>
      <w:r w:rsidR="001D3967">
        <w:rPr>
          <w:rFonts w:ascii="Times New Roman" w:hAnsi="Times New Roman" w:cs="Times New Roman"/>
          <w:color w:val="000000" w:themeColor="text1"/>
          <w:sz w:val="24"/>
          <w:szCs w:val="24"/>
        </w:rPr>
        <w:t xml:space="preserve"> Nr. ĶSSC/2015/</w:t>
      </w:r>
      <w:r w:rsidR="00102678">
        <w:rPr>
          <w:rFonts w:ascii="Times New Roman" w:hAnsi="Times New Roman" w:cs="Times New Roman"/>
          <w:color w:val="000000" w:themeColor="text1"/>
          <w:sz w:val="24"/>
          <w:szCs w:val="24"/>
        </w:rPr>
        <w:t>1</w:t>
      </w:r>
      <w:r w:rsidR="00730864">
        <w:rPr>
          <w:rFonts w:ascii="Times New Roman" w:hAnsi="Times New Roman" w:cs="Times New Roman"/>
          <w:color w:val="000000" w:themeColor="text1"/>
          <w:sz w:val="24"/>
          <w:szCs w:val="24"/>
        </w:rPr>
        <w:t>1</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102678">
        <w:rPr>
          <w:rFonts w:ascii="Times New Roman" w:hAnsi="Times New Roman" w:cs="Times New Roman"/>
          <w:b/>
          <w:sz w:val="24"/>
          <w:szCs w:val="24"/>
        </w:rPr>
        <w:t xml:space="preserve">Tehniskās sāls un tehniskā kalcija hlorīda </w:t>
      </w:r>
      <w:r w:rsidR="008F3A18">
        <w:rPr>
          <w:rFonts w:ascii="Times New Roman" w:hAnsi="Times New Roman" w:cs="Times New Roman"/>
          <w:b/>
          <w:sz w:val="24"/>
          <w:szCs w:val="24"/>
        </w:rPr>
        <w:t>iegāde</w:t>
      </w:r>
      <w:r w:rsidRPr="00450934">
        <w:rPr>
          <w:rFonts w:ascii="Times New Roman" w:hAnsi="Times New Roman" w:cs="Times New Roman"/>
          <w:b/>
          <w:sz w:val="24"/>
          <w:szCs w:val="24"/>
        </w:rPr>
        <w:t xml:space="preserve"> </w:t>
      </w:r>
      <w:r w:rsidR="00903B38">
        <w:rPr>
          <w:rFonts w:ascii="Times New Roman" w:hAnsi="Times New Roman" w:cs="Times New Roman"/>
          <w:b/>
          <w:sz w:val="24"/>
          <w:szCs w:val="24"/>
        </w:rPr>
        <w:t>SIA „Ķekavas sadzīves servisa centrs” vajadzībām</w:t>
      </w:r>
    </w:p>
    <w:p w:rsidR="008F3A18" w:rsidRDefault="008F3A18" w:rsidP="008F3A18">
      <w:pPr>
        <w:jc w:val="center"/>
        <w:rPr>
          <w:b/>
          <w:bCs/>
          <w:sz w:val="28"/>
          <w:szCs w:val="28"/>
        </w:rPr>
      </w:pPr>
      <w:r w:rsidRPr="00AD58B4">
        <w:rPr>
          <w:b/>
          <w:bCs/>
          <w:sz w:val="28"/>
          <w:szCs w:val="28"/>
        </w:rPr>
        <w:t>FINANŠU PIEDĀVĀJUMS</w:t>
      </w:r>
    </w:p>
    <w:p w:rsidR="00102678" w:rsidRDefault="00102678" w:rsidP="008F3A18">
      <w:pPr>
        <w:jc w:val="center"/>
        <w:rPr>
          <w:b/>
          <w:bCs/>
          <w:sz w:val="28"/>
          <w:szCs w:val="28"/>
        </w:rPr>
      </w:pPr>
    </w:p>
    <w:p w:rsidR="00102678" w:rsidRDefault="00102678" w:rsidP="008F3A18">
      <w:pPr>
        <w:jc w:val="center"/>
        <w:rPr>
          <w:b/>
          <w:bCs/>
          <w:sz w:val="28"/>
          <w:szCs w:val="28"/>
        </w:rPr>
      </w:pPr>
    </w:p>
    <w:p w:rsidR="00102678" w:rsidRPr="00BF2AC4" w:rsidRDefault="00102678" w:rsidP="00102678">
      <w:pPr>
        <w:rPr>
          <w:rFonts w:ascii="Times New Roman" w:hAnsi="Times New Roman" w:cs="Times New Roman"/>
          <w:sz w:val="28"/>
          <w:szCs w:val="28"/>
        </w:rPr>
      </w:pPr>
      <w:r w:rsidRPr="00BF2AC4">
        <w:rPr>
          <w:rFonts w:ascii="Times New Roman" w:hAnsi="Times New Roman" w:cs="Times New Roman"/>
          <w:b/>
          <w:sz w:val="28"/>
          <w:szCs w:val="28"/>
          <w:u w:val="single"/>
        </w:rPr>
        <w:t>Tehniskā sāls</w:t>
      </w:r>
    </w:p>
    <w:tbl>
      <w:tblPr>
        <w:tblStyle w:val="TableGrid"/>
        <w:tblW w:w="0" w:type="auto"/>
        <w:tblLook w:val="04A0" w:firstRow="1" w:lastRow="0" w:firstColumn="1" w:lastColumn="0" w:noHBand="0" w:noVBand="1"/>
      </w:tblPr>
      <w:tblGrid>
        <w:gridCol w:w="959"/>
        <w:gridCol w:w="2268"/>
        <w:gridCol w:w="2693"/>
        <w:gridCol w:w="2602"/>
      </w:tblGrid>
      <w:tr w:rsidR="00102678" w:rsidRPr="00BF2AC4" w:rsidTr="009D7F3C">
        <w:tc>
          <w:tcPr>
            <w:tcW w:w="959"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Nr.p.k.</w:t>
            </w: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Parametrs</w:t>
            </w:r>
          </w:p>
        </w:tc>
        <w:tc>
          <w:tcPr>
            <w:tcW w:w="2693"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Prasības</w:t>
            </w:r>
          </w:p>
        </w:tc>
        <w:tc>
          <w:tcPr>
            <w:tcW w:w="2602"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Pretendenta piedāvājums</w:t>
            </w:r>
          </w:p>
        </w:tc>
      </w:tr>
      <w:tr w:rsidR="00102678" w:rsidRPr="00BF2AC4" w:rsidTr="009D7F3C">
        <w:tc>
          <w:tcPr>
            <w:tcW w:w="959" w:type="dxa"/>
          </w:tcPr>
          <w:p w:rsidR="00102678" w:rsidRPr="00BF2AC4" w:rsidRDefault="00102678" w:rsidP="00AB6B66">
            <w:pPr>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Vizuālais skats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Balts, kristālisks, birstošs produkts ar pelēkas vai melnas krāsas minerāliem</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Ķīmiskais sastāvs</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Nātrija hlorīds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Ne mazāk kā 98.2%</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Kalcija joni</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0.16%</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Sulfātu joni</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0.31%</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Magnija joni</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0.010%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Ūdenī nešķīstošais atlikums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0.06%</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Mitrums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0.10%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Kālija joni</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0.030%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Granulācija</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&lt;5.0mm</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100%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&lt;3.15mm</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70+/-25%</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&lt;1.60mm</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35+/-25%</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&lt;0.80mm</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15+/-10%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&lt;0.16mm</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4+/-1%</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Fizikālās īpašības</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Blīvums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1.050 – 1.250 kg/m3</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PH</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5-10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Cena par 1 (vienu) tonnu, EUR, bez PVN</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bl>
    <w:p w:rsidR="00102678" w:rsidRDefault="00102678" w:rsidP="00102678"/>
    <w:p w:rsidR="00102678" w:rsidRPr="00BF2AC4" w:rsidRDefault="00102678" w:rsidP="00102678">
      <w:pPr>
        <w:rPr>
          <w:rFonts w:ascii="Times New Roman" w:hAnsi="Times New Roman" w:cs="Times New Roman"/>
          <w:b/>
          <w:sz w:val="28"/>
          <w:szCs w:val="24"/>
        </w:rPr>
      </w:pPr>
      <w:r w:rsidRPr="00BF2AC4">
        <w:rPr>
          <w:rFonts w:ascii="Times New Roman" w:hAnsi="Times New Roman" w:cs="Times New Roman"/>
          <w:b/>
          <w:sz w:val="28"/>
          <w:szCs w:val="24"/>
        </w:rPr>
        <w:t>Tehniskais kalcija hlorīds</w:t>
      </w:r>
    </w:p>
    <w:tbl>
      <w:tblPr>
        <w:tblStyle w:val="TableGrid"/>
        <w:tblW w:w="0" w:type="auto"/>
        <w:tblLook w:val="04A0" w:firstRow="1" w:lastRow="0" w:firstColumn="1" w:lastColumn="0" w:noHBand="0" w:noVBand="1"/>
      </w:tblPr>
      <w:tblGrid>
        <w:gridCol w:w="959"/>
        <w:gridCol w:w="2268"/>
        <w:gridCol w:w="2693"/>
        <w:gridCol w:w="2602"/>
      </w:tblGrid>
      <w:tr w:rsidR="00102678" w:rsidRPr="00BF2AC4" w:rsidTr="009D7F3C">
        <w:tc>
          <w:tcPr>
            <w:tcW w:w="959"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Nr.p.k.</w:t>
            </w: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Parametrs</w:t>
            </w:r>
          </w:p>
        </w:tc>
        <w:tc>
          <w:tcPr>
            <w:tcW w:w="2693"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Prasības</w:t>
            </w:r>
          </w:p>
        </w:tc>
        <w:tc>
          <w:tcPr>
            <w:tcW w:w="2602"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Pretendenta piedāvājums</w:t>
            </w: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Vizuālais skats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Balts pulveris vai granulas</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CaCl2 masas daļa, %</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&gt;75%</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Ūdenī nešķīstošās vielas masas daļa, %</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0.1 – 0.9%</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pH vērtība 100g/10 pie 20o C</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9 – 11</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Blīvums 2.2g/cm3 vai 710 g/ml</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710 – 840 g/ml</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 xml:space="preserve">Granulometrija </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Frakciju izmērs, mm&gt;5.0</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0</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Frakciju izmērs, mm 1.25-5.0</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70-85%</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Frakciju izmērs, mm&lt; 1.25</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12-18%</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Piedevas</w:t>
            </w:r>
          </w:p>
        </w:tc>
        <w:tc>
          <w:tcPr>
            <w:tcW w:w="2693" w:type="dxa"/>
          </w:tcPr>
          <w:p w:rsidR="00102678" w:rsidRPr="009D7F3C" w:rsidRDefault="00BA3E3C" w:rsidP="00AB6B66">
            <w:pPr>
              <w:spacing w:after="200" w:line="276" w:lineRule="auto"/>
              <w:rPr>
                <w:rFonts w:ascii="Times New Roman" w:hAnsi="Times New Roman" w:cs="Times New Roman"/>
                <w:sz w:val="24"/>
                <w:szCs w:val="24"/>
              </w:rPr>
            </w:pPr>
            <w:r w:rsidRPr="009D7F3C">
              <w:rPr>
                <w:rFonts w:ascii="Times New Roman" w:hAnsi="Times New Roman" w:cs="Times New Roman"/>
                <w:sz w:val="24"/>
                <w:szCs w:val="24"/>
              </w:rPr>
              <w:t>Pretsacietēšanas piedeva E 535 70 – 100 mg/kg</w:t>
            </w: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r w:rsidR="00102678" w:rsidRPr="00BF2AC4" w:rsidTr="009D7F3C">
        <w:tc>
          <w:tcPr>
            <w:tcW w:w="959" w:type="dxa"/>
          </w:tcPr>
          <w:p w:rsidR="00102678" w:rsidRPr="009D7F3C" w:rsidRDefault="00102678" w:rsidP="00AB6B66">
            <w:pPr>
              <w:spacing w:after="200" w:line="276" w:lineRule="auto"/>
              <w:rPr>
                <w:rFonts w:ascii="Times New Roman" w:hAnsi="Times New Roman" w:cs="Times New Roman"/>
                <w:sz w:val="24"/>
                <w:szCs w:val="24"/>
              </w:rPr>
            </w:pPr>
          </w:p>
        </w:tc>
        <w:tc>
          <w:tcPr>
            <w:tcW w:w="2268" w:type="dxa"/>
          </w:tcPr>
          <w:p w:rsidR="00102678" w:rsidRPr="00BF2AC4" w:rsidRDefault="00102678" w:rsidP="00AB6B66">
            <w:pPr>
              <w:rPr>
                <w:rFonts w:ascii="Times New Roman" w:hAnsi="Times New Roman" w:cs="Times New Roman"/>
                <w:b/>
                <w:sz w:val="24"/>
                <w:szCs w:val="24"/>
              </w:rPr>
            </w:pPr>
            <w:r w:rsidRPr="00BF2AC4">
              <w:rPr>
                <w:rFonts w:ascii="Times New Roman" w:hAnsi="Times New Roman" w:cs="Times New Roman"/>
                <w:b/>
                <w:sz w:val="24"/>
                <w:szCs w:val="24"/>
              </w:rPr>
              <w:t>Cena par 1 (vienu) tonnu, EUR bez PVN</w:t>
            </w:r>
          </w:p>
        </w:tc>
        <w:tc>
          <w:tcPr>
            <w:tcW w:w="2693" w:type="dxa"/>
          </w:tcPr>
          <w:p w:rsidR="00102678" w:rsidRPr="009D7F3C" w:rsidRDefault="00102678" w:rsidP="00AB6B66">
            <w:pPr>
              <w:spacing w:after="200" w:line="276" w:lineRule="auto"/>
              <w:rPr>
                <w:rFonts w:ascii="Times New Roman" w:hAnsi="Times New Roman" w:cs="Times New Roman"/>
                <w:sz w:val="24"/>
                <w:szCs w:val="24"/>
              </w:rPr>
            </w:pPr>
          </w:p>
        </w:tc>
        <w:tc>
          <w:tcPr>
            <w:tcW w:w="2602" w:type="dxa"/>
          </w:tcPr>
          <w:p w:rsidR="00102678" w:rsidRPr="009D7F3C" w:rsidRDefault="00102678" w:rsidP="00AB6B66">
            <w:pPr>
              <w:spacing w:after="200" w:line="276" w:lineRule="auto"/>
              <w:rPr>
                <w:rFonts w:ascii="Times New Roman" w:hAnsi="Times New Roman" w:cs="Times New Roman"/>
                <w:sz w:val="24"/>
                <w:szCs w:val="24"/>
              </w:rPr>
            </w:pPr>
          </w:p>
        </w:tc>
      </w:tr>
    </w:tbl>
    <w:p w:rsidR="00102678" w:rsidRPr="009D7F3C" w:rsidRDefault="00102678" w:rsidP="008F3A18">
      <w:pPr>
        <w:jc w:val="center"/>
        <w:rPr>
          <w:rFonts w:ascii="Times New Roman" w:hAnsi="Times New Roman" w:cs="Times New Roman"/>
          <w:b/>
          <w:bCs/>
          <w:sz w:val="24"/>
          <w:szCs w:val="24"/>
        </w:rPr>
      </w:pPr>
    </w:p>
    <w:p w:rsidR="008F3A18" w:rsidRDefault="008F3A18" w:rsidP="008F3A18">
      <w:pPr>
        <w:ind w:right="-6"/>
        <w:jc w:val="both"/>
      </w:pPr>
      <w:r w:rsidRPr="00AD58B4">
        <w:t xml:space="preserve">Piedāvājums ir derīgs </w:t>
      </w:r>
      <w:r w:rsidR="0075488F">
        <w:t>90</w:t>
      </w:r>
      <w:r w:rsidR="0075488F" w:rsidRPr="00AD58B4">
        <w:t xml:space="preserve"> </w:t>
      </w:r>
      <w:r w:rsidRPr="00AD58B4">
        <w:t>dienas no piedāvājuma iesniegšanas termiņa beigām.</w:t>
      </w:r>
    </w:p>
    <w:p w:rsidR="008F3A18" w:rsidRPr="00AD58B4" w:rsidRDefault="008F3A18" w:rsidP="008F3A18">
      <w:pPr>
        <w:tabs>
          <w:tab w:val="center" w:pos="4820"/>
        </w:tabs>
        <w:jc w:val="both"/>
        <w:rPr>
          <w:spacing w:val="-4"/>
        </w:rPr>
      </w:pPr>
      <w:r w:rsidRPr="00AD58B4">
        <w:rPr>
          <w:spacing w:val="-4"/>
        </w:rPr>
        <w:t xml:space="preserve">___________________________________________    </w:t>
      </w:r>
      <w:r w:rsidRPr="00AD58B4">
        <w:rPr>
          <w:spacing w:val="-4"/>
        </w:rPr>
        <w:tab/>
      </w:r>
    </w:p>
    <w:p w:rsidR="008F3A18" w:rsidRDefault="008F3A18" w:rsidP="008F3A18">
      <w:pPr>
        <w:tabs>
          <w:tab w:val="center" w:pos="4820"/>
        </w:tabs>
        <w:jc w:val="both"/>
        <w:rPr>
          <w:spacing w:val="-4"/>
        </w:rPr>
      </w:pPr>
      <w:r w:rsidRPr="00AD58B4">
        <w:rPr>
          <w:spacing w:val="-4"/>
        </w:rPr>
        <w:t xml:space="preserve">(Pretendenta pilnvarotās personas ieņemamais amats)              </w:t>
      </w:r>
    </w:p>
    <w:p w:rsidR="008F3A18" w:rsidRPr="00AD58B4" w:rsidRDefault="008F3A18" w:rsidP="008F3A18">
      <w:pPr>
        <w:tabs>
          <w:tab w:val="center" w:pos="4820"/>
        </w:tabs>
        <w:jc w:val="both"/>
        <w:rPr>
          <w:spacing w:val="-4"/>
        </w:rPr>
      </w:pPr>
      <w:r w:rsidRPr="00AD58B4">
        <w:rPr>
          <w:spacing w:val="-4"/>
        </w:rPr>
        <w:t>_______________________</w:t>
      </w:r>
      <w:r w:rsidRPr="00AD58B4">
        <w:rPr>
          <w:spacing w:val="-4"/>
        </w:rPr>
        <w:tab/>
      </w:r>
      <w:r w:rsidRPr="00AD58B4">
        <w:rPr>
          <w:spacing w:val="-4"/>
        </w:rPr>
        <w:tab/>
      </w:r>
      <w:r w:rsidRPr="00AD58B4">
        <w:rPr>
          <w:spacing w:val="-4"/>
        </w:rPr>
        <w:tab/>
      </w:r>
      <w:r w:rsidRPr="00AD58B4">
        <w:rPr>
          <w:spacing w:val="-4"/>
        </w:rPr>
        <w:tab/>
        <w:t>________________________</w:t>
      </w:r>
    </w:p>
    <w:p w:rsidR="008F3A18" w:rsidRPr="00AD58B4" w:rsidRDefault="008F3A18" w:rsidP="008F3A18">
      <w:pPr>
        <w:tabs>
          <w:tab w:val="center" w:pos="4820"/>
        </w:tabs>
        <w:rPr>
          <w:spacing w:val="-4"/>
        </w:rPr>
      </w:pPr>
      <w:r w:rsidRPr="00AD58B4">
        <w:rPr>
          <w:spacing w:val="-4"/>
        </w:rPr>
        <w:t xml:space="preserve">             (parak</w:t>
      </w:r>
      <w:r>
        <w:rPr>
          <w:spacing w:val="-4"/>
        </w:rPr>
        <w:t>sts)</w:t>
      </w:r>
      <w:r>
        <w:rPr>
          <w:spacing w:val="-4"/>
        </w:rPr>
        <w:tab/>
      </w:r>
      <w:r>
        <w:rPr>
          <w:spacing w:val="-4"/>
        </w:rPr>
        <w:tab/>
        <w:t xml:space="preserve"> </w:t>
      </w:r>
      <w:r>
        <w:rPr>
          <w:spacing w:val="-4"/>
        </w:rPr>
        <w:tab/>
        <w:t xml:space="preserve">(vārds, </w:t>
      </w:r>
      <w:r w:rsidRPr="00AD58B4">
        <w:rPr>
          <w:spacing w:val="-4"/>
        </w:rPr>
        <w:t>uzvārds)</w:t>
      </w:r>
    </w:p>
    <w:p w:rsidR="008F3A18" w:rsidRPr="00AD58B4" w:rsidRDefault="008F3A18" w:rsidP="008F3A18">
      <w:pPr>
        <w:tabs>
          <w:tab w:val="center" w:pos="4820"/>
        </w:tabs>
        <w:jc w:val="both"/>
        <w:rPr>
          <w:spacing w:val="-4"/>
        </w:rPr>
      </w:pPr>
      <w:r w:rsidRPr="00AD58B4">
        <w:rPr>
          <w:spacing w:val="-4"/>
        </w:rPr>
        <w:t>_____________________________</w:t>
      </w:r>
      <w:r w:rsidRPr="00AD58B4">
        <w:rPr>
          <w:spacing w:val="-4"/>
        </w:rPr>
        <w:tab/>
      </w:r>
    </w:p>
    <w:p w:rsidR="008F3A18" w:rsidRPr="007F6E05" w:rsidRDefault="008F3A18" w:rsidP="008F3A18">
      <w:pPr>
        <w:suppressAutoHyphens/>
        <w:rPr>
          <w:spacing w:val="-4"/>
        </w:rPr>
      </w:pPr>
      <w:r w:rsidRPr="00AD58B4">
        <w:rPr>
          <w:spacing w:val="-4"/>
        </w:rPr>
        <w:t xml:space="preserve">(dokumenta aizpildīšanas datums)                                          </w:t>
      </w:r>
    </w:p>
    <w:p w:rsidR="008F3A18" w:rsidRDefault="008F3A18" w:rsidP="00726FD2">
      <w:pPr>
        <w:rPr>
          <w:rFonts w:ascii="Times New Roman" w:hAnsi="Times New Roman" w:cs="Times New Roman"/>
          <w:b/>
          <w:sz w:val="24"/>
          <w:szCs w:val="24"/>
          <w:u w:val="single"/>
        </w:rPr>
      </w:pPr>
    </w:p>
    <w:p w:rsidR="00726FD2" w:rsidRPr="00416FF4" w:rsidRDefault="00726FD2" w:rsidP="00726FD2">
      <w:pPr>
        <w:rPr>
          <w:rFonts w:ascii="Times New Roman" w:hAnsi="Times New Roman" w:cs="Times New Roman"/>
          <w:b/>
          <w:sz w:val="24"/>
          <w:szCs w:val="24"/>
          <w:u w:val="single"/>
        </w:rPr>
      </w:pPr>
      <w:r w:rsidRPr="00416FF4">
        <w:rPr>
          <w:rFonts w:ascii="Times New Roman" w:hAnsi="Times New Roman" w:cs="Times New Roman"/>
          <w:b/>
          <w:sz w:val="24"/>
          <w:szCs w:val="24"/>
          <w:u w:val="single"/>
        </w:rPr>
        <w:t xml:space="preserve">Ja piedāvājumu ir parakstījusi pilnvarota persona, piedāvājumam jāpievieno </w:t>
      </w:r>
      <w:r w:rsidR="001C1DD1" w:rsidRPr="00416FF4">
        <w:rPr>
          <w:rFonts w:ascii="Times New Roman" w:hAnsi="Times New Roman" w:cs="Times New Roman"/>
          <w:b/>
          <w:sz w:val="24"/>
          <w:szCs w:val="24"/>
          <w:u w:val="single"/>
        </w:rPr>
        <w:t>pilnvara.</w:t>
      </w:r>
    </w:p>
    <w:p w:rsidR="007A72A5" w:rsidRDefault="007A72A5" w:rsidP="00726FD2">
      <w:pPr>
        <w:rPr>
          <w:ins w:id="4" w:author="Admin" w:date="2015-03-23T16:54:00Z"/>
          <w:rFonts w:ascii="Times New Roman" w:hAnsi="Times New Roman" w:cs="Times New Roman"/>
          <w:b/>
          <w:sz w:val="24"/>
          <w:szCs w:val="24"/>
        </w:rPr>
      </w:pPr>
    </w:p>
    <w:p w:rsidR="00F51E83" w:rsidRDefault="00F51E83" w:rsidP="00726FD2">
      <w:pPr>
        <w:rPr>
          <w:ins w:id="5" w:author="Master" w:date="2015-03-24T08:22:00Z"/>
          <w:rFonts w:ascii="Times New Roman" w:hAnsi="Times New Roman" w:cs="Times New Roman"/>
          <w:b/>
          <w:sz w:val="24"/>
          <w:szCs w:val="24"/>
        </w:rPr>
      </w:pPr>
    </w:p>
    <w:p w:rsidR="009D7F3C" w:rsidRDefault="009D7F3C" w:rsidP="00726FD2">
      <w:pPr>
        <w:rPr>
          <w:ins w:id="6" w:author="Master" w:date="2015-03-24T08:22:00Z"/>
          <w:rFonts w:ascii="Times New Roman" w:hAnsi="Times New Roman" w:cs="Times New Roman"/>
          <w:b/>
          <w:sz w:val="24"/>
          <w:szCs w:val="24"/>
        </w:rPr>
      </w:pPr>
    </w:p>
    <w:p w:rsidR="009D7F3C" w:rsidRDefault="009D7F3C" w:rsidP="00726FD2">
      <w:pPr>
        <w:rPr>
          <w:ins w:id="7" w:author="Master" w:date="2015-03-24T08:22:00Z"/>
          <w:rFonts w:ascii="Times New Roman" w:hAnsi="Times New Roman" w:cs="Times New Roman"/>
          <w:b/>
          <w:sz w:val="24"/>
          <w:szCs w:val="24"/>
        </w:rPr>
      </w:pPr>
    </w:p>
    <w:p w:rsidR="009D7F3C" w:rsidRDefault="009D7F3C" w:rsidP="00726FD2">
      <w:pPr>
        <w:rPr>
          <w:ins w:id="8" w:author="Master" w:date="2015-03-24T08:22:00Z"/>
          <w:rFonts w:ascii="Times New Roman" w:hAnsi="Times New Roman" w:cs="Times New Roman"/>
          <w:b/>
          <w:sz w:val="24"/>
          <w:szCs w:val="24"/>
        </w:rPr>
      </w:pPr>
    </w:p>
    <w:p w:rsidR="009D7F3C" w:rsidRDefault="009D7F3C" w:rsidP="00726FD2">
      <w:pPr>
        <w:rPr>
          <w:ins w:id="9" w:author="Master" w:date="2015-03-24T08:22:00Z"/>
          <w:rFonts w:ascii="Times New Roman" w:hAnsi="Times New Roman" w:cs="Times New Roman"/>
          <w:b/>
          <w:sz w:val="24"/>
          <w:szCs w:val="24"/>
        </w:rPr>
      </w:pPr>
    </w:p>
    <w:p w:rsidR="009D7F3C" w:rsidRDefault="009D7F3C" w:rsidP="00726FD2">
      <w:pPr>
        <w:rPr>
          <w:ins w:id="10" w:author="Master" w:date="2015-03-24T08:22:00Z"/>
          <w:rFonts w:ascii="Times New Roman" w:hAnsi="Times New Roman" w:cs="Times New Roman"/>
          <w:b/>
          <w:sz w:val="24"/>
          <w:szCs w:val="24"/>
        </w:rPr>
      </w:pPr>
    </w:p>
    <w:p w:rsidR="009D7F3C" w:rsidRDefault="009D7F3C" w:rsidP="00726FD2">
      <w:pPr>
        <w:rPr>
          <w:ins w:id="11" w:author="Master" w:date="2015-03-24T08:22:00Z"/>
          <w:rFonts w:ascii="Times New Roman" w:hAnsi="Times New Roman" w:cs="Times New Roman"/>
          <w:b/>
          <w:sz w:val="24"/>
          <w:szCs w:val="24"/>
        </w:rPr>
      </w:pPr>
    </w:p>
    <w:p w:rsidR="009D7F3C" w:rsidRDefault="009D7F3C" w:rsidP="00726FD2">
      <w:pPr>
        <w:rPr>
          <w:ins w:id="12" w:author="Master" w:date="2015-03-24T08:22:00Z"/>
          <w:rFonts w:ascii="Times New Roman" w:hAnsi="Times New Roman" w:cs="Times New Roman"/>
          <w:b/>
          <w:sz w:val="24"/>
          <w:szCs w:val="24"/>
        </w:rPr>
      </w:pPr>
    </w:p>
    <w:p w:rsidR="009D7F3C" w:rsidRDefault="009D7F3C" w:rsidP="00726FD2">
      <w:pPr>
        <w:rPr>
          <w:ins w:id="13" w:author="Master" w:date="2015-03-24T08:22:00Z"/>
          <w:rFonts w:ascii="Times New Roman" w:hAnsi="Times New Roman" w:cs="Times New Roman"/>
          <w:b/>
          <w:sz w:val="24"/>
          <w:szCs w:val="24"/>
        </w:rPr>
      </w:pPr>
    </w:p>
    <w:p w:rsidR="009D7F3C" w:rsidRDefault="009D7F3C" w:rsidP="00726FD2">
      <w:pPr>
        <w:rPr>
          <w:ins w:id="14" w:author="Master" w:date="2015-03-24T08:22:00Z"/>
          <w:rFonts w:ascii="Times New Roman" w:hAnsi="Times New Roman" w:cs="Times New Roman"/>
          <w:b/>
          <w:sz w:val="24"/>
          <w:szCs w:val="24"/>
        </w:rPr>
      </w:pPr>
    </w:p>
    <w:p w:rsidR="009D7F3C" w:rsidRDefault="009D7F3C" w:rsidP="00726FD2">
      <w:pPr>
        <w:rPr>
          <w:ins w:id="15" w:author="Master" w:date="2015-03-24T08:22:00Z"/>
          <w:rFonts w:ascii="Times New Roman" w:hAnsi="Times New Roman" w:cs="Times New Roman"/>
          <w:b/>
          <w:sz w:val="24"/>
          <w:szCs w:val="24"/>
        </w:rPr>
      </w:pPr>
    </w:p>
    <w:p w:rsidR="009D7F3C" w:rsidRDefault="009D7F3C" w:rsidP="00726FD2">
      <w:pPr>
        <w:rPr>
          <w:ins w:id="16" w:author="Master" w:date="2015-03-24T08:22:00Z"/>
          <w:rFonts w:ascii="Times New Roman" w:hAnsi="Times New Roman" w:cs="Times New Roman"/>
          <w:b/>
          <w:sz w:val="24"/>
          <w:szCs w:val="24"/>
        </w:rPr>
      </w:pPr>
    </w:p>
    <w:p w:rsidR="009D7F3C" w:rsidRDefault="009D7F3C" w:rsidP="00726FD2">
      <w:pPr>
        <w:rPr>
          <w:ins w:id="17" w:author="Master" w:date="2015-03-24T08:22:00Z"/>
          <w:rFonts w:ascii="Times New Roman" w:hAnsi="Times New Roman" w:cs="Times New Roman"/>
          <w:b/>
          <w:sz w:val="24"/>
          <w:szCs w:val="24"/>
        </w:rPr>
      </w:pPr>
    </w:p>
    <w:p w:rsidR="009D7F3C" w:rsidRDefault="009D7F3C" w:rsidP="00726FD2">
      <w:pPr>
        <w:rPr>
          <w:ins w:id="18" w:author="Admin" w:date="2015-03-23T16:54:00Z"/>
          <w:rFonts w:ascii="Times New Roman" w:hAnsi="Times New Roman" w:cs="Times New Roman"/>
          <w:b/>
          <w:sz w:val="24"/>
          <w:szCs w:val="24"/>
        </w:rPr>
      </w:pPr>
    </w:p>
    <w:p w:rsidR="00F51E83" w:rsidRDefault="00F51E83"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160768" w:rsidRPr="00903B38" w:rsidRDefault="001D3967" w:rsidP="00160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w:t>
      </w:r>
      <w:r w:rsidR="00102678">
        <w:rPr>
          <w:rFonts w:ascii="Times New Roman" w:hAnsi="Times New Roman" w:cs="Times New Roman"/>
          <w:color w:val="000000" w:themeColor="text1"/>
          <w:sz w:val="24"/>
          <w:szCs w:val="24"/>
        </w:rPr>
        <w:t>1</w:t>
      </w:r>
      <w:r w:rsidR="00730864">
        <w:rPr>
          <w:rFonts w:ascii="Times New Roman" w:hAnsi="Times New Roman" w:cs="Times New Roman"/>
          <w:color w:val="000000" w:themeColor="text1"/>
          <w:sz w:val="24"/>
          <w:szCs w:val="24"/>
        </w:rPr>
        <w:t>1</w:t>
      </w:r>
      <w:r w:rsidR="00160768" w:rsidRPr="00903B38">
        <w:rPr>
          <w:rFonts w:ascii="Times New Roman" w:hAnsi="Times New Roman" w:cs="Times New Roman"/>
          <w:color w:val="000000" w:themeColor="text1"/>
          <w:sz w:val="24"/>
          <w:szCs w:val="24"/>
        </w:rPr>
        <w:t xml:space="preserve"> nolikumam</w:t>
      </w:r>
    </w:p>
    <w:p w:rsidR="00160768" w:rsidRPr="001C1DD1" w:rsidRDefault="00160768" w:rsidP="00160768">
      <w:pPr>
        <w:jc w:val="center"/>
        <w:rPr>
          <w:rFonts w:ascii="Times New Roman" w:hAnsi="Times New Roman" w:cs="Times New Roman"/>
          <w:b/>
          <w:sz w:val="24"/>
          <w:szCs w:val="24"/>
        </w:rPr>
      </w:pPr>
      <w:r w:rsidRPr="001C1DD1">
        <w:rPr>
          <w:rFonts w:ascii="Times New Roman" w:hAnsi="Times New Roman" w:cs="Times New Roman"/>
          <w:b/>
          <w:sz w:val="24"/>
          <w:szCs w:val="24"/>
        </w:rPr>
        <w:t>IEPIRKUMA LĪGUMA PROJEKTS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Ķekav</w:t>
      </w:r>
      <w:r>
        <w:rPr>
          <w:rFonts w:ascii="Times New Roman" w:hAnsi="Times New Roman" w:cs="Times New Roman"/>
          <w:sz w:val="24"/>
          <w:szCs w:val="24"/>
        </w:rPr>
        <w:t>as pagastā, Ķekavas novadā, 2015</w:t>
      </w:r>
      <w:r w:rsidRPr="00726FD2">
        <w:rPr>
          <w:rFonts w:ascii="Times New Roman" w:hAnsi="Times New Roman" w:cs="Times New Roman"/>
          <w:sz w:val="24"/>
          <w:szCs w:val="24"/>
        </w:rPr>
        <w:t>.gada 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SIA „Ķekavas sadzīves servisa centrs”</w:t>
      </w:r>
      <w:r>
        <w:rPr>
          <w:rFonts w:ascii="Times New Roman" w:hAnsi="Times New Roman" w:cs="Times New Roman"/>
          <w:sz w:val="24"/>
          <w:szCs w:val="24"/>
        </w:rPr>
        <w:t>, vienotās reģistrācijas Nr.40003525725, juridiskā adrese-Gaismas iela 19, k-9-1, Ķekava, Ķekavas novads, LV-2123,</w:t>
      </w:r>
      <w:proofErr w:type="gramStart"/>
      <w:r>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turpmāk tekstā - Pasūtītājs, tās </w:t>
      </w:r>
      <w:r>
        <w:rPr>
          <w:rFonts w:ascii="Times New Roman" w:hAnsi="Times New Roman" w:cs="Times New Roman"/>
          <w:sz w:val="24"/>
          <w:szCs w:val="24"/>
        </w:rPr>
        <w:t>valdes locekļu Jura Aperāna un Arvīda Kaļvas</w:t>
      </w:r>
      <w:r w:rsidRPr="00726FD2">
        <w:rPr>
          <w:rFonts w:ascii="Times New Roman" w:hAnsi="Times New Roman" w:cs="Times New Roman"/>
          <w:sz w:val="24"/>
          <w:szCs w:val="24"/>
        </w:rPr>
        <w:t xml:space="preserve"> </w:t>
      </w:r>
      <w:r>
        <w:rPr>
          <w:rFonts w:ascii="Times New Roman" w:hAnsi="Times New Roman" w:cs="Times New Roman"/>
          <w:sz w:val="24"/>
          <w:szCs w:val="24"/>
        </w:rPr>
        <w:t>personā, kuri</w:t>
      </w:r>
      <w:r w:rsidRPr="00726FD2">
        <w:rPr>
          <w:rFonts w:ascii="Times New Roman" w:hAnsi="Times New Roman" w:cs="Times New Roman"/>
          <w:sz w:val="24"/>
          <w:szCs w:val="24"/>
        </w:rPr>
        <w:t xml:space="preserve"> rīkojas saskaņā ar SIA statūtiem no vienas</w:t>
      </w:r>
      <w:r>
        <w:rPr>
          <w:rFonts w:ascii="Times New Roman" w:hAnsi="Times New Roman" w:cs="Times New Roman"/>
          <w:sz w:val="24"/>
          <w:szCs w:val="24"/>
        </w:rPr>
        <w:t xml:space="preserve"> </w:t>
      </w:r>
      <w:r w:rsidRPr="00726FD2">
        <w:rPr>
          <w:rFonts w:ascii="Times New Roman" w:hAnsi="Times New Roman" w:cs="Times New Roman"/>
          <w:sz w:val="24"/>
          <w:szCs w:val="24"/>
        </w:rPr>
        <w:t>puses, un</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_________________, turpmāk tekstā – Izpildītājs, tā ____________ personā, kas rīkojas uz</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statūtu pamata, no otras puses, abi kopā turpmāk tekstā - Līdzēji,</w:t>
      </w:r>
      <w:r>
        <w:rPr>
          <w:rFonts w:ascii="Times New Roman" w:hAnsi="Times New Roman" w:cs="Times New Roman"/>
          <w:sz w:val="24"/>
          <w:szCs w:val="24"/>
        </w:rPr>
        <w:t xml:space="preserve"> </w:t>
      </w:r>
      <w:r w:rsidRPr="00726FD2">
        <w:rPr>
          <w:rFonts w:ascii="Times New Roman" w:hAnsi="Times New Roman" w:cs="Times New Roman"/>
          <w:sz w:val="24"/>
          <w:szCs w:val="24"/>
        </w:rPr>
        <w:t>pamatojoties uz iepirkuma procedūras „</w:t>
      </w:r>
      <w:r w:rsidR="00102678">
        <w:rPr>
          <w:rFonts w:ascii="Times New Roman" w:hAnsi="Times New Roman" w:cs="Times New Roman"/>
          <w:sz w:val="24"/>
          <w:szCs w:val="24"/>
        </w:rPr>
        <w:t>Tehniskās sāls un tehniskā kalcija hlorīda</w:t>
      </w:r>
      <w:r w:rsidR="009D7F3C">
        <w:rPr>
          <w:rFonts w:ascii="Times New Roman" w:hAnsi="Times New Roman" w:cs="Times New Roman"/>
          <w:sz w:val="24"/>
          <w:szCs w:val="24"/>
        </w:rPr>
        <w:t xml:space="preserve"> (putekļu </w:t>
      </w:r>
      <w:proofErr w:type="spellStart"/>
      <w:r w:rsidR="009D7F3C">
        <w:rPr>
          <w:rFonts w:ascii="Times New Roman" w:hAnsi="Times New Roman" w:cs="Times New Roman"/>
          <w:sz w:val="24"/>
          <w:szCs w:val="24"/>
        </w:rPr>
        <w:t>absorbants</w:t>
      </w:r>
      <w:proofErr w:type="spellEnd"/>
      <w:r w:rsidR="009D7F3C">
        <w:rPr>
          <w:rFonts w:ascii="Times New Roman" w:hAnsi="Times New Roman" w:cs="Times New Roman"/>
          <w:sz w:val="24"/>
          <w:szCs w:val="24"/>
        </w:rPr>
        <w:t>)</w:t>
      </w:r>
      <w:r w:rsidR="00102678">
        <w:rPr>
          <w:rFonts w:ascii="Times New Roman" w:hAnsi="Times New Roman" w:cs="Times New Roman"/>
          <w:sz w:val="24"/>
          <w:szCs w:val="24"/>
        </w:rPr>
        <w:t xml:space="preserve"> </w:t>
      </w:r>
      <w:r w:rsidR="008F3A18">
        <w:rPr>
          <w:rFonts w:ascii="Times New Roman" w:hAnsi="Times New Roman" w:cs="Times New Roman"/>
          <w:sz w:val="24"/>
          <w:szCs w:val="24"/>
        </w:rPr>
        <w:t>iegāde SIA „Ķekavas sadzīves servisa centrs” vajadzībām</w:t>
      </w:r>
      <w:r w:rsidRPr="00726FD2">
        <w:rPr>
          <w:rFonts w:ascii="Times New Roman" w:hAnsi="Times New Roman" w:cs="Times New Roman"/>
          <w:sz w:val="24"/>
          <w:szCs w:val="24"/>
        </w:rPr>
        <w:t>”, iepirk</w:t>
      </w:r>
      <w:r>
        <w:rPr>
          <w:rFonts w:ascii="Times New Roman" w:hAnsi="Times New Roman" w:cs="Times New Roman"/>
          <w:sz w:val="24"/>
          <w:szCs w:val="24"/>
        </w:rPr>
        <w:t>um</w:t>
      </w:r>
      <w:r w:rsidR="001D3967">
        <w:rPr>
          <w:rFonts w:ascii="Times New Roman" w:hAnsi="Times New Roman" w:cs="Times New Roman"/>
          <w:sz w:val="24"/>
          <w:szCs w:val="24"/>
        </w:rPr>
        <w:t xml:space="preserve">a identifikācijas </w:t>
      </w:r>
      <w:proofErr w:type="spellStart"/>
      <w:r w:rsidR="001D3967">
        <w:rPr>
          <w:rFonts w:ascii="Times New Roman" w:hAnsi="Times New Roman" w:cs="Times New Roman"/>
          <w:sz w:val="24"/>
          <w:szCs w:val="24"/>
        </w:rPr>
        <w:t>Nr.ĶSSC</w:t>
      </w:r>
      <w:proofErr w:type="spellEnd"/>
      <w:r w:rsidR="001D3967">
        <w:rPr>
          <w:rFonts w:ascii="Times New Roman" w:hAnsi="Times New Roman" w:cs="Times New Roman"/>
          <w:sz w:val="24"/>
          <w:szCs w:val="24"/>
        </w:rPr>
        <w:t>/2015/</w:t>
      </w:r>
      <w:r w:rsidR="00102678">
        <w:rPr>
          <w:rFonts w:ascii="Times New Roman" w:hAnsi="Times New Roman" w:cs="Times New Roman"/>
          <w:sz w:val="24"/>
          <w:szCs w:val="24"/>
        </w:rPr>
        <w:t>1</w:t>
      </w:r>
      <w:r w:rsidR="00730864">
        <w:rPr>
          <w:rFonts w:ascii="Times New Roman" w:hAnsi="Times New Roman" w:cs="Times New Roman"/>
          <w:sz w:val="24"/>
          <w:szCs w:val="24"/>
        </w:rPr>
        <w:t>1</w:t>
      </w:r>
      <w:r w:rsidRPr="00726FD2">
        <w:rPr>
          <w:rFonts w:ascii="Times New Roman" w:hAnsi="Times New Roman" w:cs="Times New Roman"/>
          <w:sz w:val="24"/>
          <w:szCs w:val="24"/>
        </w:rPr>
        <w:t>, rezultātiem,</w:t>
      </w:r>
      <w:r>
        <w:rPr>
          <w:rFonts w:ascii="Times New Roman" w:hAnsi="Times New Roman" w:cs="Times New Roman"/>
          <w:sz w:val="24"/>
          <w:szCs w:val="24"/>
        </w:rPr>
        <w:t xml:space="preserve"> </w:t>
      </w:r>
      <w:r w:rsidRPr="00726FD2">
        <w:rPr>
          <w:rFonts w:ascii="Times New Roman" w:hAnsi="Times New Roman" w:cs="Times New Roman"/>
          <w:sz w:val="24"/>
          <w:szCs w:val="24"/>
        </w:rPr>
        <w:t>noslēdza šādu līgumu, turpmāk tekstā - Līgums: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 Līguma priekšmets un izpildes termiņš</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1.1. Pasūtītājs uzdod un Izpildītājs apņemas saviem spēkiem, tehniskajiem līdzekļiem, paša</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sagādātiem materiāliem Pasūtītāja uzdevumā izpildīt pasūtījumu, kas ietver </w:t>
      </w:r>
      <w:r w:rsidR="00102678">
        <w:rPr>
          <w:rFonts w:ascii="Times New Roman" w:hAnsi="Times New Roman" w:cs="Times New Roman"/>
          <w:sz w:val="24"/>
          <w:szCs w:val="24"/>
        </w:rPr>
        <w:t>tehniskās sāls un tehniskā kalcija hlorīda</w:t>
      </w:r>
      <w:r w:rsidR="009D7F3C">
        <w:rPr>
          <w:rFonts w:ascii="Times New Roman" w:hAnsi="Times New Roman" w:cs="Times New Roman"/>
          <w:sz w:val="24"/>
          <w:szCs w:val="24"/>
        </w:rPr>
        <w:t xml:space="preserve"> (putekļu </w:t>
      </w:r>
      <w:proofErr w:type="spellStart"/>
      <w:r w:rsidR="009D7F3C">
        <w:rPr>
          <w:rFonts w:ascii="Times New Roman" w:hAnsi="Times New Roman" w:cs="Times New Roman"/>
          <w:sz w:val="24"/>
          <w:szCs w:val="24"/>
        </w:rPr>
        <w:t>absorbanta</w:t>
      </w:r>
      <w:proofErr w:type="spellEnd"/>
      <w:r w:rsidR="009D7F3C">
        <w:rPr>
          <w:rFonts w:ascii="Times New Roman" w:hAnsi="Times New Roman" w:cs="Times New Roman"/>
          <w:sz w:val="24"/>
          <w:szCs w:val="24"/>
        </w:rPr>
        <w:t>)</w:t>
      </w:r>
      <w:r w:rsidR="00102678" w:rsidRPr="00726FD2">
        <w:rPr>
          <w:rFonts w:ascii="Times New Roman" w:hAnsi="Times New Roman" w:cs="Times New Roman"/>
          <w:sz w:val="24"/>
          <w:szCs w:val="24"/>
        </w:rPr>
        <w:t xml:space="preserve"> </w:t>
      </w:r>
      <w:r w:rsidRPr="00726FD2">
        <w:rPr>
          <w:rFonts w:ascii="Times New Roman" w:hAnsi="Times New Roman" w:cs="Times New Roman"/>
          <w:sz w:val="24"/>
          <w:szCs w:val="24"/>
        </w:rPr>
        <w:t>piegādi, turpmāk tekstā – Pasūtījums, atbilstoši Pasūtītāja</w:t>
      </w:r>
      <w:r>
        <w:rPr>
          <w:rFonts w:ascii="Times New Roman" w:hAnsi="Times New Roman" w:cs="Times New Roman"/>
          <w:sz w:val="24"/>
          <w:szCs w:val="24"/>
        </w:rPr>
        <w:t xml:space="preserve"> </w:t>
      </w:r>
      <w:r w:rsidRPr="00726FD2">
        <w:rPr>
          <w:rFonts w:ascii="Times New Roman" w:hAnsi="Times New Roman" w:cs="Times New Roman"/>
          <w:sz w:val="24"/>
          <w:szCs w:val="24"/>
        </w:rPr>
        <w:t>Tehniskajai specifikācijai, un Izpildītāja Finanšu piedāvājumam.</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1.2. Katra Pasūtījuma piegāde tiek savstarpēji precizēta Pušu saskaņotos pasūtījumos ne</w:t>
      </w:r>
      <w:r>
        <w:rPr>
          <w:rFonts w:ascii="Times New Roman" w:hAnsi="Times New Roman" w:cs="Times New Roman"/>
          <w:sz w:val="24"/>
          <w:szCs w:val="24"/>
        </w:rPr>
        <w:t xml:space="preserve"> </w:t>
      </w:r>
      <w:r w:rsidRPr="00726FD2">
        <w:rPr>
          <w:rFonts w:ascii="Times New Roman" w:hAnsi="Times New Roman" w:cs="Times New Roman"/>
          <w:sz w:val="24"/>
          <w:szCs w:val="24"/>
        </w:rPr>
        <w:t>vēlāk kā 48 stundas pirms konkrētās piegādes.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1.3. Izpildītājs sniedz Pakalpojumu atbilstoši šī Līguma nosacījumiem.</w:t>
      </w:r>
    </w:p>
    <w:p w:rsidR="00160768" w:rsidRPr="00726FD2" w:rsidRDefault="00160768" w:rsidP="00160768">
      <w:pPr>
        <w:jc w:val="both"/>
        <w:rPr>
          <w:rFonts w:ascii="Times New Roman" w:hAnsi="Times New Roman" w:cs="Times New Roman"/>
          <w:sz w:val="24"/>
          <w:szCs w:val="24"/>
        </w:rPr>
      </w:pPr>
      <w:r>
        <w:rPr>
          <w:rFonts w:ascii="Times New Roman" w:hAnsi="Times New Roman" w:cs="Times New Roman"/>
          <w:sz w:val="24"/>
          <w:szCs w:val="24"/>
        </w:rPr>
        <w:t>1.4. Līguma summa nepārsniedz EUR</w:t>
      </w:r>
      <w:r w:rsidRPr="00726FD2">
        <w:rPr>
          <w:rFonts w:ascii="Times New Roman" w:hAnsi="Times New Roman" w:cs="Times New Roman"/>
          <w:sz w:val="24"/>
          <w:szCs w:val="24"/>
        </w:rPr>
        <w:t xml:space="preserve"> </w:t>
      </w:r>
      <w:r>
        <w:rPr>
          <w:rFonts w:ascii="Times New Roman" w:hAnsi="Times New Roman" w:cs="Times New Roman"/>
          <w:sz w:val="24"/>
          <w:szCs w:val="24"/>
        </w:rPr>
        <w:t>41 999.99</w:t>
      </w:r>
      <w:r w:rsidRPr="00726FD2">
        <w:rPr>
          <w:rFonts w:ascii="Times New Roman" w:hAnsi="Times New Roman" w:cs="Times New Roman"/>
          <w:sz w:val="24"/>
          <w:szCs w:val="24"/>
        </w:rPr>
        <w:t>(</w:t>
      </w:r>
      <w:r>
        <w:rPr>
          <w:rFonts w:ascii="Times New Roman" w:hAnsi="Times New Roman" w:cs="Times New Roman"/>
          <w:sz w:val="24"/>
          <w:szCs w:val="24"/>
        </w:rPr>
        <w:t>četrdesmit viens tūkstotis deviņi simti deviņdesmit deviņi EUR, 99 eiro centi</w:t>
      </w:r>
      <w:r w:rsidRPr="00726FD2">
        <w:rPr>
          <w:rFonts w:ascii="Times New Roman" w:hAnsi="Times New Roman" w:cs="Times New Roman"/>
          <w:sz w:val="24"/>
          <w:szCs w:val="24"/>
        </w:rPr>
        <w:t>) bez PVN.</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 Pasūtījuma cena un samaksas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2.1. Pasūtījuma cena ir norādīta 2.pielikumā „Finanšu piedāvājums”.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2.2. Pēc Pasūtījuma saņemšanas tiek noformēts Pasūtījuma nodošanas –pieņemšanas akts,</w:t>
      </w:r>
      <w:r>
        <w:rPr>
          <w:rFonts w:ascii="Times New Roman" w:hAnsi="Times New Roman" w:cs="Times New Roman"/>
          <w:sz w:val="24"/>
          <w:szCs w:val="24"/>
        </w:rPr>
        <w:t xml:space="preserve"> </w:t>
      </w:r>
      <w:r w:rsidRPr="00726FD2">
        <w:rPr>
          <w:rFonts w:ascii="Times New Roman" w:hAnsi="Times New Roman" w:cs="Times New Roman"/>
          <w:sz w:val="24"/>
          <w:szCs w:val="24"/>
        </w:rPr>
        <w:t>ko paraksta abas Puses.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2.3. Par veikto Pasūtījumu Izpildītājs iesniedz Pasūtītājam rēķinu, ko Pasūtītājs apmaksā</w:t>
      </w:r>
      <w:r>
        <w:rPr>
          <w:rFonts w:ascii="Times New Roman" w:hAnsi="Times New Roman" w:cs="Times New Roman"/>
          <w:sz w:val="24"/>
          <w:szCs w:val="24"/>
        </w:rPr>
        <w:t xml:space="preserve"> 20 (div</w:t>
      </w:r>
      <w:r w:rsidRPr="00726FD2">
        <w:rPr>
          <w:rFonts w:ascii="Times New Roman" w:hAnsi="Times New Roman" w:cs="Times New Roman"/>
          <w:sz w:val="24"/>
          <w:szCs w:val="24"/>
        </w:rPr>
        <w:t>desmit) darba dienu laikā pēc rēķina saņemšanas dienas.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2.4. Maksājums tiek uzskatīts par izdarītu dienā, kad nauda ir ieskaitīta Līgumā norādītajā</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norēķinu kontā.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 Pušu saistības un atbildība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 xml:space="preserve">3.1. Izpildītājs apņemas piegādāt </w:t>
      </w:r>
      <w:r w:rsidR="00730864">
        <w:rPr>
          <w:rFonts w:ascii="Times New Roman" w:hAnsi="Times New Roman" w:cs="Times New Roman"/>
          <w:sz w:val="24"/>
          <w:szCs w:val="24"/>
        </w:rPr>
        <w:t>tehnisk</w:t>
      </w:r>
      <w:bookmarkStart w:id="19" w:name="_GoBack"/>
      <w:bookmarkEnd w:id="19"/>
      <w:r w:rsidR="00730864">
        <w:rPr>
          <w:rFonts w:ascii="Times New Roman" w:hAnsi="Times New Roman" w:cs="Times New Roman"/>
          <w:sz w:val="24"/>
          <w:szCs w:val="24"/>
        </w:rPr>
        <w:t>o sāli un tehnisko kalcija hlorīdu</w:t>
      </w:r>
      <w:r w:rsidRPr="00726FD2">
        <w:rPr>
          <w:rFonts w:ascii="Times New Roman" w:hAnsi="Times New Roman" w:cs="Times New Roman"/>
          <w:sz w:val="24"/>
          <w:szCs w:val="24"/>
        </w:rPr>
        <w:t xml:space="preserve"> patstāvīgi, izmantojot</w:t>
      </w:r>
      <w:r>
        <w:rPr>
          <w:rFonts w:ascii="Times New Roman" w:hAnsi="Times New Roman" w:cs="Times New Roman"/>
          <w:sz w:val="24"/>
          <w:szCs w:val="24"/>
        </w:rPr>
        <w:t xml:space="preserve"> savā īpašumā, </w:t>
      </w:r>
      <w:r w:rsidRPr="00726FD2">
        <w:rPr>
          <w:rFonts w:ascii="Times New Roman" w:hAnsi="Times New Roman" w:cs="Times New Roman"/>
          <w:sz w:val="24"/>
          <w:szCs w:val="24"/>
        </w:rPr>
        <w:t xml:space="preserve">turējumā esošos </w:t>
      </w:r>
      <w:r>
        <w:rPr>
          <w:rFonts w:ascii="Times New Roman" w:hAnsi="Times New Roman" w:cs="Times New Roman"/>
          <w:sz w:val="24"/>
          <w:szCs w:val="24"/>
        </w:rPr>
        <w:t xml:space="preserve">vai ārpuspakalpojuma </w:t>
      </w:r>
      <w:r w:rsidRPr="00726FD2">
        <w:rPr>
          <w:rFonts w:ascii="Times New Roman" w:hAnsi="Times New Roman" w:cs="Times New Roman"/>
          <w:sz w:val="24"/>
          <w:szCs w:val="24"/>
        </w:rPr>
        <w:t>autotransporta līdzekļus.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3.2. Izpildītājam ir pienākums novērst jebkuru ar savu darbību saistītu pārkāpumu un</w:t>
      </w:r>
      <w:r>
        <w:rPr>
          <w:rFonts w:ascii="Times New Roman" w:hAnsi="Times New Roman" w:cs="Times New Roman"/>
          <w:sz w:val="24"/>
          <w:szCs w:val="24"/>
        </w:rPr>
        <w:t xml:space="preserve"> </w:t>
      </w:r>
      <w:r w:rsidRPr="00726FD2">
        <w:rPr>
          <w:rFonts w:ascii="Times New Roman" w:hAnsi="Times New Roman" w:cs="Times New Roman"/>
          <w:sz w:val="24"/>
          <w:szCs w:val="24"/>
        </w:rPr>
        <w:t>nodrošināt Pasūtījuma nevainojamu izpildi.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3.3. Ja Izpildītājs nokavē Pasūtījuma izpildi vai nepienācīgi izpilda Pasūtījumu</w:t>
      </w:r>
      <w:r>
        <w:rPr>
          <w:rFonts w:ascii="Times New Roman" w:hAnsi="Times New Roman" w:cs="Times New Roman"/>
          <w:sz w:val="24"/>
          <w:szCs w:val="24"/>
        </w:rPr>
        <w:t xml:space="preserve"> </w:t>
      </w:r>
      <w:r w:rsidRPr="00726FD2">
        <w:rPr>
          <w:rFonts w:ascii="Times New Roman" w:hAnsi="Times New Roman" w:cs="Times New Roman"/>
          <w:sz w:val="24"/>
          <w:szCs w:val="24"/>
        </w:rPr>
        <w:t>(Pasūtījumu veic daļēji, izpilda nepienācīgā kvalitātē vai neatbilstoši Līguma</w:t>
      </w:r>
      <w:r>
        <w:rPr>
          <w:rFonts w:ascii="Times New Roman" w:hAnsi="Times New Roman" w:cs="Times New Roman"/>
          <w:sz w:val="24"/>
          <w:szCs w:val="24"/>
        </w:rPr>
        <w:t xml:space="preserve"> </w:t>
      </w:r>
      <w:r w:rsidRPr="00726FD2">
        <w:rPr>
          <w:rFonts w:ascii="Times New Roman" w:hAnsi="Times New Roman" w:cs="Times New Roman"/>
          <w:sz w:val="24"/>
          <w:szCs w:val="24"/>
        </w:rPr>
        <w:t>noteikumiem), tas par katru kavējuma vai nepienācīgas izpildes gadījumu maksā</w:t>
      </w:r>
      <w:r>
        <w:rPr>
          <w:rFonts w:ascii="Times New Roman" w:hAnsi="Times New Roman" w:cs="Times New Roman"/>
          <w:sz w:val="24"/>
          <w:szCs w:val="24"/>
        </w:rPr>
        <w:t xml:space="preserve"> </w:t>
      </w:r>
      <w:r w:rsidRPr="00726FD2">
        <w:rPr>
          <w:rFonts w:ascii="Times New Roman" w:hAnsi="Times New Roman" w:cs="Times New Roman"/>
          <w:sz w:val="24"/>
          <w:szCs w:val="24"/>
        </w:rPr>
        <w:t>Pasūtītājam līgumsodu 5 % apmērā no Pasūtījuma cenas tekošajā norēķinu mēnesī.</w:t>
      </w:r>
      <w:r>
        <w:rPr>
          <w:rFonts w:ascii="Times New Roman" w:hAnsi="Times New Roman" w:cs="Times New Roman"/>
          <w:sz w:val="24"/>
          <w:szCs w:val="24"/>
        </w:rPr>
        <w:t xml:space="preserve"> </w:t>
      </w:r>
      <w:r w:rsidRPr="00726FD2">
        <w:rPr>
          <w:rFonts w:ascii="Times New Roman" w:hAnsi="Times New Roman" w:cs="Times New Roman"/>
          <w:sz w:val="24"/>
          <w:szCs w:val="24"/>
        </w:rPr>
        <w:t>Līgumsoda samaksa Izpildītāju neatbrīvo no pārējo Līguma saistību izpildes.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3.4. Pasūtītājs apņemas veikt samaksu par Pasūtījumu Līgumā noteiktajos termiņos un</w:t>
      </w:r>
      <w:r>
        <w:rPr>
          <w:rFonts w:ascii="Times New Roman" w:hAnsi="Times New Roman" w:cs="Times New Roman"/>
          <w:sz w:val="24"/>
          <w:szCs w:val="24"/>
        </w:rPr>
        <w:t xml:space="preserve"> 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3.5. Ja Pasūtītājs nokavē Pasūtījuma apmaksu, tas par katru kavēju</w:t>
      </w:r>
      <w:r>
        <w:rPr>
          <w:rFonts w:ascii="Times New Roman" w:hAnsi="Times New Roman" w:cs="Times New Roman"/>
          <w:sz w:val="24"/>
          <w:szCs w:val="24"/>
        </w:rPr>
        <w:t>ma dienu, sākot ar 21 (divdesmit pirmo</w:t>
      </w:r>
      <w:r w:rsidRPr="00726FD2">
        <w:rPr>
          <w:rFonts w:ascii="Times New Roman" w:hAnsi="Times New Roman" w:cs="Times New Roman"/>
          <w:sz w:val="24"/>
          <w:szCs w:val="24"/>
        </w:rPr>
        <w:t>) dienu no rēķina saņemšanas, maksā Izpildītājam līgumsodu 0,5 % apmērā no</w:t>
      </w:r>
      <w:r>
        <w:rPr>
          <w:rFonts w:ascii="Times New Roman" w:hAnsi="Times New Roman" w:cs="Times New Roman"/>
          <w:sz w:val="24"/>
          <w:szCs w:val="24"/>
        </w:rPr>
        <w:t xml:space="preserve"> </w:t>
      </w:r>
      <w:r w:rsidRPr="00726FD2">
        <w:rPr>
          <w:rFonts w:ascii="Times New Roman" w:hAnsi="Times New Roman" w:cs="Times New Roman"/>
          <w:sz w:val="24"/>
          <w:szCs w:val="24"/>
        </w:rPr>
        <w:t>laikā nesamaksātās summas.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3.6. Puses ir savstarpēji atbildīgas par līgumsaistīb</w:t>
      </w:r>
      <w:r>
        <w:rPr>
          <w:rFonts w:ascii="Times New Roman" w:hAnsi="Times New Roman" w:cs="Times New Roman"/>
          <w:sz w:val="24"/>
          <w:szCs w:val="24"/>
        </w:rPr>
        <w:t xml:space="preserve">u neizpildīšanu vai nepienācīgu </w:t>
      </w:r>
      <w:r w:rsidRPr="00726FD2">
        <w:rPr>
          <w:rFonts w:ascii="Times New Roman" w:hAnsi="Times New Roman" w:cs="Times New Roman"/>
          <w:sz w:val="24"/>
          <w:szCs w:val="24"/>
        </w:rPr>
        <w:t>izpildi,</w:t>
      </w:r>
      <w:r>
        <w:rPr>
          <w:rFonts w:ascii="Times New Roman" w:hAnsi="Times New Roman" w:cs="Times New Roman"/>
          <w:sz w:val="24"/>
          <w:szCs w:val="24"/>
        </w:rPr>
        <w:t xml:space="preserve"> </w:t>
      </w:r>
      <w:r w:rsidRPr="00726FD2">
        <w:rPr>
          <w:rFonts w:ascii="Times New Roman" w:hAnsi="Times New Roman" w:cs="Times New Roman"/>
          <w:sz w:val="24"/>
          <w:szCs w:val="24"/>
        </w:rPr>
        <w:t>kā arī atlīdzina otrai Pusei radītos zaudējumus.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3.7. Katra Puse ir atbildīga par zaudējumiem, kas nodarīti pašas Puses, tās pilnvaroto</w:t>
      </w:r>
      <w:r>
        <w:rPr>
          <w:rFonts w:ascii="Times New Roman" w:hAnsi="Times New Roman" w:cs="Times New Roman"/>
          <w:sz w:val="24"/>
          <w:szCs w:val="24"/>
        </w:rPr>
        <w:t xml:space="preserve"> </w:t>
      </w:r>
      <w:r w:rsidRPr="00726FD2">
        <w:rPr>
          <w:rFonts w:ascii="Times New Roman" w:hAnsi="Times New Roman" w:cs="Times New Roman"/>
          <w:sz w:val="24"/>
          <w:szCs w:val="24"/>
        </w:rPr>
        <w:t>personu vai darbinieku vainas vai nolaidības dēļ.</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3.8. Puses tiek atbrīvotas no atbildības par daļēju vai pilnīgu saistību neizpildi, ja šī</w:t>
      </w:r>
      <w:r>
        <w:rPr>
          <w:rFonts w:ascii="Times New Roman" w:hAnsi="Times New Roman" w:cs="Times New Roman"/>
          <w:sz w:val="24"/>
          <w:szCs w:val="24"/>
        </w:rPr>
        <w:t xml:space="preserve"> </w:t>
      </w:r>
      <w:r w:rsidRPr="00726FD2">
        <w:rPr>
          <w:rFonts w:ascii="Times New Roman" w:hAnsi="Times New Roman" w:cs="Times New Roman"/>
          <w:sz w:val="24"/>
          <w:szCs w:val="24"/>
        </w:rPr>
        <w:t>neizpilde radusies nepārvaramas varas (force majeure) ietekmes rezultātā, ko Puses</w:t>
      </w:r>
      <w:r>
        <w:rPr>
          <w:rFonts w:ascii="Times New Roman" w:hAnsi="Times New Roman" w:cs="Times New Roman"/>
          <w:sz w:val="24"/>
          <w:szCs w:val="24"/>
        </w:rPr>
        <w:t xml:space="preserve"> </w:t>
      </w:r>
      <w:r w:rsidRPr="00726FD2">
        <w:rPr>
          <w:rFonts w:ascii="Times New Roman" w:hAnsi="Times New Roman" w:cs="Times New Roman"/>
          <w:sz w:val="24"/>
          <w:szCs w:val="24"/>
        </w:rPr>
        <w:t>nevarēja paredzēt, novērst vai ietekmēt. Par minēto apstākļu iestāšanos nekavējoties</w:t>
      </w:r>
      <w:r>
        <w:rPr>
          <w:rFonts w:ascii="Times New Roman" w:hAnsi="Times New Roman" w:cs="Times New Roman"/>
          <w:sz w:val="24"/>
          <w:szCs w:val="24"/>
        </w:rPr>
        <w:t xml:space="preserve"> </w:t>
      </w:r>
      <w:r w:rsidRPr="00726FD2">
        <w:rPr>
          <w:rFonts w:ascii="Times New Roman" w:hAnsi="Times New Roman" w:cs="Times New Roman"/>
          <w:sz w:val="24"/>
          <w:szCs w:val="24"/>
        </w:rPr>
        <w:t>rakstiski jāinformē otra Puse.</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 Līguma grozīšanas un izbeigšanas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4.1. Visi grozījumi un papildinājumi Līgumā ir noformējami rakstveidā kā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Līgumam un stājas spēkā pēc tam, kad tos ir parakstījuši Līdzēji.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 Pasūtītājs var vienpusēji atkāpties no Līguma izpildes, ja: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4.2.1.no Pasūtītāja neatkarīgu iemeslu dēļ Izpildītājs Pasūtījuma izpildes termiņu kavē ilgāk</w:t>
      </w:r>
      <w:r>
        <w:rPr>
          <w:rFonts w:ascii="Times New Roman" w:hAnsi="Times New Roman" w:cs="Times New Roman"/>
          <w:sz w:val="24"/>
          <w:szCs w:val="24"/>
        </w:rPr>
        <w:t xml:space="preserve"> </w:t>
      </w:r>
      <w:r w:rsidRPr="00726FD2">
        <w:rPr>
          <w:rFonts w:ascii="Times New Roman" w:hAnsi="Times New Roman" w:cs="Times New Roman"/>
          <w:sz w:val="24"/>
          <w:szCs w:val="24"/>
        </w:rPr>
        <w:t>par 10 (desmit) dienām un puses nav rakstiski vienojušās par jaunu termiņu;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4.2.2.Izpildītājs, izpildot Pasūtījumu nav ievērojis Līguma noteikumus, normatīvo aktu,</w:t>
      </w:r>
      <w:r>
        <w:rPr>
          <w:rFonts w:ascii="Times New Roman" w:hAnsi="Times New Roman" w:cs="Times New Roman"/>
          <w:sz w:val="24"/>
          <w:szCs w:val="24"/>
        </w:rPr>
        <w:t xml:space="preserve"> </w:t>
      </w:r>
      <w:r w:rsidRPr="00726FD2">
        <w:rPr>
          <w:rFonts w:ascii="Times New Roman" w:hAnsi="Times New Roman" w:cs="Times New Roman"/>
          <w:sz w:val="24"/>
          <w:szCs w:val="24"/>
        </w:rPr>
        <w:t>tehniskās vai Pasūtījuma izpildei noteiktās tehniskās prasības;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4.3. Līguma 4.2.1. un 4.2.2.punktos minētos gadījumos Pasūtītājs veic samaksu tikai par</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faktiski izpildītajiem Pasūtījumiem vai Pasūtījuma daļu, kas tiek pieņemti ar</w:t>
      </w:r>
      <w:r>
        <w:rPr>
          <w:rFonts w:ascii="Times New Roman" w:hAnsi="Times New Roman" w:cs="Times New Roman"/>
          <w:sz w:val="24"/>
          <w:szCs w:val="24"/>
        </w:rPr>
        <w:t xml:space="preserve"> </w:t>
      </w:r>
      <w:r w:rsidRPr="00726FD2">
        <w:rPr>
          <w:rFonts w:ascii="Times New Roman" w:hAnsi="Times New Roman" w:cs="Times New Roman"/>
          <w:sz w:val="24"/>
          <w:szCs w:val="24"/>
        </w:rPr>
        <w:t>nodošanas - pieņemšanas aktu.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4.4. Līdzēji var atkāpties no Līguma tikai Līgumā un Latvijas Republikas normatīvajos</w:t>
      </w:r>
      <w:r>
        <w:rPr>
          <w:rFonts w:ascii="Times New Roman" w:hAnsi="Times New Roman" w:cs="Times New Roman"/>
          <w:sz w:val="24"/>
          <w:szCs w:val="24"/>
        </w:rPr>
        <w:t xml:space="preserve"> </w:t>
      </w:r>
      <w:r w:rsidRPr="00726FD2">
        <w:rPr>
          <w:rFonts w:ascii="Times New Roman" w:hAnsi="Times New Roman" w:cs="Times New Roman"/>
          <w:sz w:val="24"/>
          <w:szCs w:val="24"/>
        </w:rPr>
        <w:t>aktos paredzētajos gadījumos.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4.5. Izpildītājs, vienpusēji atkāpjoties no Līguma, maksā Pasūtītājam vienreizēju līgumsodu</w:t>
      </w:r>
      <w:r>
        <w:rPr>
          <w:rFonts w:ascii="Times New Roman" w:hAnsi="Times New Roman" w:cs="Times New Roman"/>
          <w:sz w:val="24"/>
          <w:szCs w:val="24"/>
        </w:rPr>
        <w:t xml:space="preserve"> </w:t>
      </w:r>
      <w:r w:rsidRPr="00726FD2">
        <w:rPr>
          <w:rFonts w:ascii="Times New Roman" w:hAnsi="Times New Roman" w:cs="Times New Roman"/>
          <w:sz w:val="24"/>
          <w:szCs w:val="24"/>
        </w:rPr>
        <w:t>100% apmērā no neizpildītā Pasūtījuma.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 Pārējie noteikumi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 Līgums stājas spēkā ar tā parakstīš</w:t>
      </w:r>
      <w:r>
        <w:rPr>
          <w:rFonts w:ascii="Times New Roman" w:hAnsi="Times New Roman" w:cs="Times New Roman"/>
          <w:sz w:val="24"/>
          <w:szCs w:val="24"/>
        </w:rPr>
        <w:t>anas brīdi un ir spēkā līdz 2018</w:t>
      </w:r>
      <w:r w:rsidRPr="00726FD2">
        <w:rPr>
          <w:rFonts w:ascii="Times New Roman" w:hAnsi="Times New Roman" w:cs="Times New Roman"/>
          <w:sz w:val="24"/>
          <w:szCs w:val="24"/>
        </w:rPr>
        <w:t>.gada</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5.2. Pasūtītāja atbildīgā persona par Līguma uzraudzības izpildi ir </w:t>
      </w:r>
      <w:r>
        <w:rPr>
          <w:rFonts w:ascii="Times New Roman" w:hAnsi="Times New Roman" w:cs="Times New Roman"/>
          <w:sz w:val="24"/>
          <w:szCs w:val="24"/>
        </w:rPr>
        <w:t>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5.3. Izpildītāja kontaktpersona Līguma izpildei ir________ tel.___ fakss_______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5.4. Līdzēji tiek atbrīvoti no atbildības par Līguma noteikumu neizpildi, ja tam par iemeslu</w:t>
      </w:r>
      <w:r>
        <w:rPr>
          <w:rFonts w:ascii="Times New Roman" w:hAnsi="Times New Roman" w:cs="Times New Roman"/>
          <w:sz w:val="24"/>
          <w:szCs w:val="24"/>
        </w:rPr>
        <w:t xml:space="preserve"> </w:t>
      </w:r>
      <w:r w:rsidRPr="00726FD2">
        <w:rPr>
          <w:rFonts w:ascii="Times New Roman" w:hAnsi="Times New Roman" w:cs="Times New Roman"/>
          <w:sz w:val="24"/>
          <w:szCs w:val="24"/>
        </w:rPr>
        <w:t>ir apstākļi, kurus tie nevarēja paredzēt, novērst un ietekmēt (Force Majeure). Force</w:t>
      </w:r>
      <w:r>
        <w:rPr>
          <w:rFonts w:ascii="Times New Roman" w:hAnsi="Times New Roman" w:cs="Times New Roman"/>
          <w:sz w:val="24"/>
          <w:szCs w:val="24"/>
        </w:rPr>
        <w:t xml:space="preserve"> </w:t>
      </w:r>
      <w:r w:rsidRPr="00726FD2">
        <w:rPr>
          <w:rFonts w:ascii="Times New Roman" w:hAnsi="Times New Roman" w:cs="Times New Roman"/>
          <w:sz w:val="24"/>
          <w:szCs w:val="24"/>
        </w:rPr>
        <w:t>Majeure ietver ūdens plūdus, ugunsgrēku, zemestrīci un citas stihiskas nelaimes, kā arī</w:t>
      </w:r>
      <w:r>
        <w:rPr>
          <w:rFonts w:ascii="Times New Roman" w:hAnsi="Times New Roman" w:cs="Times New Roman"/>
          <w:sz w:val="24"/>
          <w:szCs w:val="24"/>
        </w:rPr>
        <w:t xml:space="preserve"> </w:t>
      </w:r>
      <w:r w:rsidRPr="00726FD2">
        <w:rPr>
          <w:rFonts w:ascii="Times New Roman" w:hAnsi="Times New Roman" w:cs="Times New Roman"/>
          <w:sz w:val="24"/>
          <w:szCs w:val="24"/>
        </w:rPr>
        <w:t>kara darbību, streikus un citus apstākļus, kas neiekļaujas Līdzēju iespējamās kontroles</w:t>
      </w:r>
      <w:r>
        <w:rPr>
          <w:rFonts w:ascii="Times New Roman" w:hAnsi="Times New Roman" w:cs="Times New Roman"/>
          <w:sz w:val="24"/>
          <w:szCs w:val="24"/>
        </w:rPr>
        <w:t xml:space="preserve"> </w:t>
      </w:r>
      <w:r w:rsidRPr="00726FD2">
        <w:rPr>
          <w:rFonts w:ascii="Times New Roman" w:hAnsi="Times New Roman" w:cs="Times New Roman"/>
          <w:sz w:val="24"/>
          <w:szCs w:val="24"/>
        </w:rPr>
        <w:t>robežās.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5.5. Līdzējam, kas nokļuvis Force Majeure apstākļos, bez kavēšanas jāinformē par to otrs</w:t>
      </w:r>
      <w:r>
        <w:rPr>
          <w:rFonts w:ascii="Times New Roman" w:hAnsi="Times New Roman" w:cs="Times New Roman"/>
          <w:sz w:val="24"/>
          <w:szCs w:val="24"/>
        </w:rPr>
        <w:t xml:space="preserve"> </w:t>
      </w:r>
      <w:r w:rsidRPr="00726FD2">
        <w:rPr>
          <w:rFonts w:ascii="Times New Roman" w:hAnsi="Times New Roman" w:cs="Times New Roman"/>
          <w:sz w:val="24"/>
          <w:szCs w:val="24"/>
        </w:rPr>
        <w:t>Līdzējs 3 (trīs) darba dienu laikā pēc Force Majeure iestāšanās un ziņojumam jāpievieno</w:t>
      </w:r>
      <w:r>
        <w:rPr>
          <w:rFonts w:ascii="Times New Roman" w:hAnsi="Times New Roman" w:cs="Times New Roman"/>
          <w:sz w:val="24"/>
          <w:szCs w:val="24"/>
        </w:rPr>
        <w:t xml:space="preserve"> </w:t>
      </w:r>
      <w:r w:rsidRPr="00726FD2">
        <w:rPr>
          <w:rFonts w:ascii="Times New Roman" w:hAnsi="Times New Roman" w:cs="Times New Roman"/>
          <w:sz w:val="24"/>
          <w:szCs w:val="24"/>
        </w:rPr>
        <w:t>izziņa, ko izsniegušas kompetentas iestādes un kura satur minēto apstākļu</w:t>
      </w:r>
      <w:r>
        <w:rPr>
          <w:rFonts w:ascii="Times New Roman" w:hAnsi="Times New Roman" w:cs="Times New Roman"/>
          <w:sz w:val="24"/>
          <w:szCs w:val="24"/>
        </w:rPr>
        <w:t xml:space="preserve"> </w:t>
      </w:r>
      <w:r w:rsidRPr="00726FD2">
        <w:rPr>
          <w:rFonts w:ascii="Times New Roman" w:hAnsi="Times New Roman" w:cs="Times New Roman"/>
          <w:sz w:val="24"/>
          <w:szCs w:val="24"/>
        </w:rPr>
        <w:t>apstiprinājumu un raksturojumu.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5.6. Līguma darbība tiek apturēta uz Līguma 5.4.punktā noteikto apstākļu pastāvēšanas</w:t>
      </w:r>
      <w:r>
        <w:rPr>
          <w:rFonts w:ascii="Times New Roman" w:hAnsi="Times New Roman" w:cs="Times New Roman"/>
          <w:sz w:val="24"/>
          <w:szCs w:val="24"/>
        </w:rPr>
        <w:t xml:space="preserve"> </w:t>
      </w:r>
      <w:r w:rsidRPr="00726FD2">
        <w:rPr>
          <w:rFonts w:ascii="Times New Roman" w:hAnsi="Times New Roman" w:cs="Times New Roman"/>
          <w:sz w:val="24"/>
          <w:szCs w:val="24"/>
        </w:rPr>
        <w:t>laiku, bet pēc kavējošo apstākļu izbeigšanās atkal iegūst pilnu spēku.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5.7. Līguma darbības laikā radušās domstarpības un strīdus Līdzēji vispirms risina sarunu</w:t>
      </w:r>
      <w:r>
        <w:rPr>
          <w:rFonts w:ascii="Times New Roman" w:hAnsi="Times New Roman" w:cs="Times New Roman"/>
          <w:sz w:val="24"/>
          <w:szCs w:val="24"/>
        </w:rPr>
        <w:t xml:space="preserve"> </w:t>
      </w:r>
      <w:r w:rsidRPr="00726FD2">
        <w:rPr>
          <w:rFonts w:ascii="Times New Roman" w:hAnsi="Times New Roman" w:cs="Times New Roman"/>
          <w:sz w:val="24"/>
          <w:szCs w:val="24"/>
        </w:rPr>
        <w:t>ceļā, parakstot par to rakstisku vienošanos.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5.8. Ja sarunu ceļā domstarpības nav izdevies novērst, strīdu izšķir tiesa Latvijas Republikas</w:t>
      </w:r>
      <w:r>
        <w:rPr>
          <w:rFonts w:ascii="Times New Roman" w:hAnsi="Times New Roman" w:cs="Times New Roman"/>
          <w:sz w:val="24"/>
          <w:szCs w:val="24"/>
        </w:rPr>
        <w:t xml:space="preserve"> </w:t>
      </w:r>
      <w:r w:rsidRPr="00726FD2">
        <w:rPr>
          <w:rFonts w:ascii="Times New Roman" w:hAnsi="Times New Roman" w:cs="Times New Roman"/>
          <w:sz w:val="24"/>
          <w:szCs w:val="24"/>
        </w:rPr>
        <w:t>normatīv</w:t>
      </w:r>
      <w:r>
        <w:rPr>
          <w:rFonts w:ascii="Times New Roman" w:hAnsi="Times New Roman" w:cs="Times New Roman"/>
          <w:sz w:val="24"/>
          <w:szCs w:val="24"/>
        </w:rPr>
        <w:t>ajos aktos noteiktajā 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5.9. Līgums nofo</w:t>
      </w:r>
      <w:r>
        <w:rPr>
          <w:rFonts w:ascii="Times New Roman" w:hAnsi="Times New Roman" w:cs="Times New Roman"/>
          <w:sz w:val="24"/>
          <w:szCs w:val="24"/>
        </w:rPr>
        <w:t>rmēts 2 (divos) eksemplāros uz</w:t>
      </w:r>
      <w:r w:rsidR="001D3967">
        <w:rPr>
          <w:rFonts w:ascii="Times New Roman" w:hAnsi="Times New Roman" w:cs="Times New Roman"/>
          <w:sz w:val="24"/>
          <w:szCs w:val="24"/>
        </w:rPr>
        <w:t xml:space="preserve"> </w:t>
      </w:r>
      <w:r w:rsidR="00351984">
        <w:rPr>
          <w:rFonts w:ascii="Times New Roman" w:hAnsi="Times New Roman" w:cs="Times New Roman"/>
          <w:sz w:val="24"/>
          <w:szCs w:val="24"/>
        </w:rPr>
        <w:t>3</w:t>
      </w:r>
      <w:r>
        <w:rPr>
          <w:rFonts w:ascii="Times New Roman" w:hAnsi="Times New Roman" w:cs="Times New Roman"/>
          <w:sz w:val="24"/>
          <w:szCs w:val="24"/>
        </w:rPr>
        <w:t xml:space="preserve"> (</w:t>
      </w:r>
      <w:r w:rsidR="00351984">
        <w:rPr>
          <w:rFonts w:ascii="Times New Roman" w:hAnsi="Times New Roman" w:cs="Times New Roman"/>
          <w:sz w:val="24"/>
          <w:szCs w:val="24"/>
        </w:rPr>
        <w:t>trīs</w:t>
      </w:r>
      <w:r w:rsidRPr="00726FD2">
        <w:rPr>
          <w:rFonts w:ascii="Times New Roman" w:hAnsi="Times New Roman" w:cs="Times New Roman"/>
          <w:sz w:val="24"/>
          <w:szCs w:val="24"/>
        </w:rPr>
        <w:t>) lap</w:t>
      </w:r>
      <w:r w:rsidR="00351984">
        <w:rPr>
          <w:rFonts w:ascii="Times New Roman" w:hAnsi="Times New Roman" w:cs="Times New Roman"/>
          <w:sz w:val="24"/>
          <w:szCs w:val="24"/>
        </w:rPr>
        <w:t>ām</w:t>
      </w:r>
      <w:r w:rsidRPr="00726FD2">
        <w:rPr>
          <w:rFonts w:ascii="Times New Roman" w:hAnsi="Times New Roman" w:cs="Times New Roman"/>
          <w:sz w:val="24"/>
          <w:szCs w:val="24"/>
        </w:rPr>
        <w:t>, latviešu</w:t>
      </w:r>
      <w:r>
        <w:rPr>
          <w:rFonts w:ascii="Times New Roman" w:hAnsi="Times New Roman" w:cs="Times New Roman"/>
          <w:sz w:val="24"/>
          <w:szCs w:val="24"/>
        </w:rPr>
        <w:t xml:space="preserve"> </w:t>
      </w:r>
      <w:r w:rsidRPr="00726FD2">
        <w:rPr>
          <w:rFonts w:ascii="Times New Roman" w:hAnsi="Times New Roman" w:cs="Times New Roman"/>
          <w:sz w:val="24"/>
          <w:szCs w:val="24"/>
        </w:rPr>
        <w:t>valodā, pa 1 (vienam) eksemplāram katram no Līdzējiem. Abiem Līguma eksemplāriem</w:t>
      </w:r>
      <w:r>
        <w:rPr>
          <w:rFonts w:ascii="Times New Roman" w:hAnsi="Times New Roman" w:cs="Times New Roman"/>
          <w:sz w:val="24"/>
          <w:szCs w:val="24"/>
        </w:rPr>
        <w:t xml:space="preserve"> </w:t>
      </w:r>
      <w:r w:rsidRPr="00726FD2">
        <w:rPr>
          <w:rFonts w:ascii="Times New Roman" w:hAnsi="Times New Roman" w:cs="Times New Roman"/>
          <w:sz w:val="24"/>
          <w:szCs w:val="24"/>
        </w:rPr>
        <w:t>ir vienāds juridisks spēks.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 Līgumam pievienoti šādi Līguma tekstā norādītie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5.10.1. Pasūtītāja Tehnis</w:t>
      </w:r>
      <w:r>
        <w:rPr>
          <w:rFonts w:ascii="Times New Roman" w:hAnsi="Times New Roman" w:cs="Times New Roman"/>
          <w:sz w:val="24"/>
          <w:szCs w:val="24"/>
        </w:rPr>
        <w:t>kā Specifikācija / apraksts uz 2 lapām</w:t>
      </w:r>
      <w:r w:rsidRPr="00726FD2">
        <w:rPr>
          <w:rFonts w:ascii="Times New Roman" w:hAnsi="Times New Roman" w:cs="Times New Roman"/>
          <w:sz w:val="24"/>
          <w:szCs w:val="24"/>
        </w:rPr>
        <w:t>;</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5.10.2. Izpildītāja Finanšu piedāvājums uz ...lapām.</w:t>
      </w:r>
      <w:r>
        <w:rPr>
          <w:rFonts w:ascii="Times New Roman" w:hAnsi="Times New Roman" w:cs="Times New Roman"/>
          <w:sz w:val="24"/>
          <w:szCs w:val="24"/>
        </w:rPr>
        <w:t xml:space="preserve"> </w:t>
      </w:r>
      <w:r w:rsidRPr="00726FD2">
        <w:rPr>
          <w:rFonts w:ascii="Times New Roman" w:hAnsi="Times New Roman" w:cs="Times New Roman"/>
          <w:sz w:val="24"/>
          <w:szCs w:val="24"/>
        </w:rPr>
        <w:t>Pušu rekvizīti un paraksti:</w:t>
      </w:r>
    </w:p>
    <w:p w:rsidR="0080120C" w:rsidRPr="00726FD2" w:rsidRDefault="0080120C" w:rsidP="00160768">
      <w:pPr>
        <w:jc w:val="center"/>
        <w:rPr>
          <w:rFonts w:ascii="Times New Roman" w:hAnsi="Times New Roman" w:cs="Times New Roman"/>
          <w:sz w:val="24"/>
          <w:szCs w:val="24"/>
        </w:rPr>
      </w:pPr>
    </w:p>
    <w:sectPr w:rsidR="0080120C" w:rsidRPr="00726FD2" w:rsidSect="00801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D6A"/>
    <w:multiLevelType w:val="hybridMultilevel"/>
    <w:tmpl w:val="F46C9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D9790C"/>
    <w:multiLevelType w:val="hybridMultilevel"/>
    <w:tmpl w:val="F46C9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784F8E"/>
    <w:multiLevelType w:val="multilevel"/>
    <w:tmpl w:val="9F0C028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633AF1"/>
    <w:multiLevelType w:val="hybridMultilevel"/>
    <w:tmpl w:val="0A9687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749345B"/>
    <w:multiLevelType w:val="hybridMultilevel"/>
    <w:tmpl w:val="057CC3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D355DE7"/>
    <w:multiLevelType w:val="hybridMultilevel"/>
    <w:tmpl w:val="0BD65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050576B"/>
    <w:multiLevelType w:val="hybridMultilevel"/>
    <w:tmpl w:val="E05813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B475C22"/>
    <w:multiLevelType w:val="hybridMultilevel"/>
    <w:tmpl w:val="6F381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D121D33"/>
    <w:multiLevelType w:val="hybridMultilevel"/>
    <w:tmpl w:val="4DB69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DF10B5F"/>
    <w:multiLevelType w:val="hybridMultilevel"/>
    <w:tmpl w:val="4FF01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F2A71FB"/>
    <w:multiLevelType w:val="hybridMultilevel"/>
    <w:tmpl w:val="F4FE69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63A5567"/>
    <w:multiLevelType w:val="hybridMultilevel"/>
    <w:tmpl w:val="4DB69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64920E2"/>
    <w:multiLevelType w:val="hybridMultilevel"/>
    <w:tmpl w:val="4FF01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9A202C5"/>
    <w:multiLevelType w:val="hybridMultilevel"/>
    <w:tmpl w:val="57D058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12"/>
  </w:num>
  <w:num w:numId="6">
    <w:abstractNumId w:val="0"/>
  </w:num>
  <w:num w:numId="7">
    <w:abstractNumId w:val="10"/>
  </w:num>
  <w:num w:numId="8">
    <w:abstractNumId w:val="14"/>
  </w:num>
  <w:num w:numId="9">
    <w:abstractNumId w:val="11"/>
  </w:num>
  <w:num w:numId="10">
    <w:abstractNumId w:val="5"/>
  </w:num>
  <w:num w:numId="11">
    <w:abstractNumId w:val="8"/>
  </w:num>
  <w:num w:numId="12">
    <w:abstractNumId w:val="4"/>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238E"/>
    <w:rsid w:val="000639FF"/>
    <w:rsid w:val="000E261A"/>
    <w:rsid w:val="000E6833"/>
    <w:rsid w:val="00102678"/>
    <w:rsid w:val="001065F3"/>
    <w:rsid w:val="001451C1"/>
    <w:rsid w:val="00160768"/>
    <w:rsid w:val="001C1DD1"/>
    <w:rsid w:val="001D3967"/>
    <w:rsid w:val="002D138A"/>
    <w:rsid w:val="00351984"/>
    <w:rsid w:val="003F44AA"/>
    <w:rsid w:val="004153C4"/>
    <w:rsid w:val="00416FF4"/>
    <w:rsid w:val="00421206"/>
    <w:rsid w:val="00450934"/>
    <w:rsid w:val="004D7165"/>
    <w:rsid w:val="004E6B28"/>
    <w:rsid w:val="00550C40"/>
    <w:rsid w:val="005670E3"/>
    <w:rsid w:val="00597502"/>
    <w:rsid w:val="0068566B"/>
    <w:rsid w:val="006A26AC"/>
    <w:rsid w:val="006A3CD6"/>
    <w:rsid w:val="0071165C"/>
    <w:rsid w:val="00726FD2"/>
    <w:rsid w:val="00730864"/>
    <w:rsid w:val="0075488F"/>
    <w:rsid w:val="007A72A5"/>
    <w:rsid w:val="0080120C"/>
    <w:rsid w:val="00803D9A"/>
    <w:rsid w:val="0080789D"/>
    <w:rsid w:val="008F3A18"/>
    <w:rsid w:val="00903B38"/>
    <w:rsid w:val="009201AB"/>
    <w:rsid w:val="009D7F3C"/>
    <w:rsid w:val="00A00ABE"/>
    <w:rsid w:val="00A02E7E"/>
    <w:rsid w:val="00A07C76"/>
    <w:rsid w:val="00A90B53"/>
    <w:rsid w:val="00A95BF5"/>
    <w:rsid w:val="00AF62DB"/>
    <w:rsid w:val="00B120A2"/>
    <w:rsid w:val="00B73203"/>
    <w:rsid w:val="00B938E9"/>
    <w:rsid w:val="00BA3E3C"/>
    <w:rsid w:val="00BE6D61"/>
    <w:rsid w:val="00BF2AC4"/>
    <w:rsid w:val="00C66E94"/>
    <w:rsid w:val="00C67624"/>
    <w:rsid w:val="00CB63DF"/>
    <w:rsid w:val="00D40CE3"/>
    <w:rsid w:val="00E802F0"/>
    <w:rsid w:val="00ED1C54"/>
    <w:rsid w:val="00F51E83"/>
    <w:rsid w:val="00F62AE7"/>
    <w:rsid w:val="00F81E39"/>
    <w:rsid w:val="00F9089C"/>
    <w:rsid w:val="00FB45C3"/>
    <w:rsid w:val="00FD2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DB"/>
  </w:style>
  <w:style w:type="paragraph" w:styleId="Heading3">
    <w:name w:val="heading 3"/>
    <w:basedOn w:val="Normal"/>
    <w:next w:val="Normal"/>
    <w:link w:val="Heading3Char"/>
    <w:qFormat/>
    <w:rsid w:val="008F3A18"/>
    <w:pPr>
      <w:keepNext/>
      <w:tabs>
        <w:tab w:val="left" w:pos="0"/>
      </w:tabs>
      <w:spacing w:after="0" w:line="240" w:lineRule="auto"/>
      <w:jc w:val="both"/>
      <w:outlineLvl w:val="2"/>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3A18"/>
    <w:rPr>
      <w:rFonts w:ascii="Times New Roman" w:eastAsia="Times New Roman" w:hAnsi="Times New Roman" w:cs="Times New Roman"/>
      <w:sz w:val="28"/>
      <w:szCs w:val="24"/>
      <w:lang w:eastAsia="en-US"/>
    </w:rPr>
  </w:style>
  <w:style w:type="paragraph" w:styleId="BodyText">
    <w:name w:val="Body Text"/>
    <w:basedOn w:val="Normal"/>
    <w:link w:val="BodyTextChar"/>
    <w:rsid w:val="008F3A18"/>
    <w:pPr>
      <w:tabs>
        <w:tab w:val="left" w:pos="0"/>
      </w:tabs>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F3A18"/>
    <w:rPr>
      <w:rFonts w:ascii="Times New Roman" w:eastAsia="Times New Roman" w:hAnsi="Times New Roman" w:cs="Times New Roman"/>
      <w:sz w:val="24"/>
      <w:szCs w:val="24"/>
      <w:lang w:eastAsia="en-US"/>
    </w:rPr>
  </w:style>
  <w:style w:type="paragraph" w:styleId="NormalWeb">
    <w:name w:val="Normal (Web)"/>
    <w:basedOn w:val="Normal"/>
    <w:rsid w:val="008F3A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dkopa">
    <w:name w:val="Rindkopa"/>
    <w:basedOn w:val="Normal"/>
    <w:next w:val="Normal"/>
    <w:rsid w:val="008F3A18"/>
    <w:pPr>
      <w:suppressAutoHyphens/>
      <w:spacing w:after="0" w:line="240" w:lineRule="auto"/>
      <w:ind w:left="851"/>
      <w:jc w:val="both"/>
    </w:pPr>
    <w:rPr>
      <w:rFonts w:ascii="Arial" w:eastAsia="Times New Roman" w:hAnsi="Arial" w:cs="Times New Roman"/>
      <w:sz w:val="20"/>
      <w:szCs w:val="24"/>
      <w:lang w:eastAsia="ar-SA"/>
    </w:rPr>
  </w:style>
  <w:style w:type="paragraph" w:styleId="Footer">
    <w:name w:val="footer"/>
    <w:basedOn w:val="Normal"/>
    <w:link w:val="FooterChar"/>
    <w:rsid w:val="001D3967"/>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1D396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5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DB"/>
  </w:style>
  <w:style w:type="paragraph" w:styleId="Heading3">
    <w:name w:val="heading 3"/>
    <w:basedOn w:val="Normal"/>
    <w:next w:val="Normal"/>
    <w:link w:val="Heading3Char"/>
    <w:qFormat/>
    <w:rsid w:val="008F3A18"/>
    <w:pPr>
      <w:keepNext/>
      <w:tabs>
        <w:tab w:val="left" w:pos="0"/>
      </w:tabs>
      <w:spacing w:after="0" w:line="240" w:lineRule="auto"/>
      <w:jc w:val="both"/>
      <w:outlineLvl w:val="2"/>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3A18"/>
    <w:rPr>
      <w:rFonts w:ascii="Times New Roman" w:eastAsia="Times New Roman" w:hAnsi="Times New Roman" w:cs="Times New Roman"/>
      <w:sz w:val="28"/>
      <w:szCs w:val="24"/>
      <w:lang w:eastAsia="en-US"/>
    </w:rPr>
  </w:style>
  <w:style w:type="paragraph" w:styleId="BodyText">
    <w:name w:val="Body Text"/>
    <w:basedOn w:val="Normal"/>
    <w:link w:val="BodyTextChar"/>
    <w:rsid w:val="008F3A18"/>
    <w:pPr>
      <w:tabs>
        <w:tab w:val="left" w:pos="0"/>
      </w:tabs>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F3A18"/>
    <w:rPr>
      <w:rFonts w:ascii="Times New Roman" w:eastAsia="Times New Roman" w:hAnsi="Times New Roman" w:cs="Times New Roman"/>
      <w:sz w:val="24"/>
      <w:szCs w:val="24"/>
      <w:lang w:eastAsia="en-US"/>
    </w:rPr>
  </w:style>
  <w:style w:type="paragraph" w:styleId="NormalWeb">
    <w:name w:val="Normal (Web)"/>
    <w:basedOn w:val="Normal"/>
    <w:rsid w:val="008F3A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dkopa">
    <w:name w:val="Rindkopa"/>
    <w:basedOn w:val="Normal"/>
    <w:next w:val="Normal"/>
    <w:rsid w:val="008F3A18"/>
    <w:pPr>
      <w:suppressAutoHyphens/>
      <w:spacing w:after="0" w:line="240" w:lineRule="auto"/>
      <w:ind w:left="851"/>
      <w:jc w:val="both"/>
    </w:pPr>
    <w:rPr>
      <w:rFonts w:ascii="Arial" w:eastAsia="Times New Roman" w:hAnsi="Arial" w:cs="Times New Roman"/>
      <w:sz w:val="20"/>
      <w:szCs w:val="24"/>
      <w:lang w:eastAsia="ar-SA"/>
    </w:rPr>
  </w:style>
  <w:style w:type="paragraph" w:styleId="Footer">
    <w:name w:val="footer"/>
    <w:basedOn w:val="Normal"/>
    <w:link w:val="FooterChar"/>
    <w:rsid w:val="001D3967"/>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1D396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5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D290-DC34-4FD2-B021-0F40170C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17275</Words>
  <Characters>9847</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4</cp:revision>
  <dcterms:created xsi:type="dcterms:W3CDTF">2015-03-23T15:00:00Z</dcterms:created>
  <dcterms:modified xsi:type="dcterms:W3CDTF">2015-03-24T06:38:00Z</dcterms:modified>
</cp:coreProperties>
</file>